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4E" w:rsidRPr="002A1758" w:rsidRDefault="00645029" w:rsidP="00645029">
      <w:pPr>
        <w:spacing w:line="460" w:lineRule="exact"/>
        <w:jc w:val="center"/>
        <w:rPr>
          <w:rFonts w:ascii="Times New Roman"/>
          <w:b/>
          <w:sz w:val="32"/>
          <w:szCs w:val="32"/>
        </w:rPr>
      </w:pPr>
      <w:r w:rsidRPr="002A1758">
        <w:rPr>
          <w:rFonts w:ascii="Times New Roman" w:hint="eastAsia"/>
          <w:b/>
          <w:sz w:val="32"/>
          <w:szCs w:val="32"/>
        </w:rPr>
        <w:t>中華民國智障者體育運動協會</w:t>
      </w:r>
    </w:p>
    <w:p w:rsidR="00743476" w:rsidRPr="002A1758" w:rsidRDefault="00F7574E" w:rsidP="00645029">
      <w:pPr>
        <w:spacing w:line="460" w:lineRule="exact"/>
        <w:jc w:val="center"/>
        <w:rPr>
          <w:rFonts w:ascii="Times New Roman"/>
          <w:b/>
          <w:sz w:val="32"/>
          <w:szCs w:val="32"/>
        </w:rPr>
      </w:pPr>
      <w:r w:rsidRPr="002A1758">
        <w:rPr>
          <w:rFonts w:ascii="Times New Roman"/>
          <w:b/>
          <w:sz w:val="32"/>
          <w:szCs w:val="32"/>
        </w:rPr>
        <w:t>2015</w:t>
      </w:r>
      <w:r w:rsidRPr="002A1758">
        <w:rPr>
          <w:rFonts w:ascii="Times New Roman" w:hint="eastAsia"/>
          <w:b/>
          <w:sz w:val="32"/>
          <w:szCs w:val="32"/>
        </w:rPr>
        <w:t>東亞區特殊奧林匹克融合滾球競賽暨國際邀請賽</w:t>
      </w:r>
      <w:r w:rsidR="00CD4A06">
        <w:rPr>
          <w:rFonts w:ascii="Arial" w:hAnsi="Arial" w:cs="Arial" w:hint="eastAsia"/>
          <w:b/>
          <w:sz w:val="32"/>
          <w:szCs w:val="32"/>
        </w:rPr>
        <w:t>-</w:t>
      </w:r>
      <w:r w:rsidR="00CD4A06">
        <w:rPr>
          <w:rFonts w:ascii="Arial" w:hAnsi="Arial" w:cs="Arial" w:hint="eastAsia"/>
          <w:b/>
          <w:sz w:val="32"/>
          <w:szCs w:val="32"/>
        </w:rPr>
        <w:t>非運動項目活動</w:t>
      </w:r>
    </w:p>
    <w:p w:rsidR="00CA4A61" w:rsidRPr="002A1758" w:rsidRDefault="00CA4A61" w:rsidP="00743476">
      <w:pPr>
        <w:spacing w:line="460" w:lineRule="exact"/>
        <w:jc w:val="center"/>
        <w:rPr>
          <w:rFonts w:ascii="Times New Roman"/>
          <w:b/>
          <w:sz w:val="20"/>
          <w:rPrChange w:id="0" w:author="04_楊怡雯" w:date="2015-03-24T16:49:00Z">
            <w:rPr>
              <w:rFonts w:ascii="Times New Roman" w:hAnsi="標楷體"/>
              <w:b/>
              <w:color w:val="000000"/>
              <w:sz w:val="20"/>
            </w:rPr>
          </w:rPrChange>
        </w:rPr>
      </w:pPr>
      <w:r w:rsidRPr="002A1758">
        <w:rPr>
          <w:rFonts w:ascii="Times New Roman" w:hint="eastAsia"/>
          <w:b/>
          <w:sz w:val="32"/>
          <w:szCs w:val="32"/>
        </w:rPr>
        <w:t>「運動員領袖大學</w:t>
      </w:r>
      <w:r w:rsidR="0083591A" w:rsidRPr="002A1758">
        <w:rPr>
          <w:rFonts w:ascii="Times New Roman" w:hint="eastAsia"/>
          <w:b/>
          <w:sz w:val="32"/>
          <w:szCs w:val="32"/>
        </w:rPr>
        <w:t>暨青少年峰會</w:t>
      </w:r>
      <w:r w:rsidRPr="002A1758">
        <w:rPr>
          <w:rFonts w:ascii="Times New Roman" w:hint="eastAsia"/>
          <w:b/>
          <w:sz w:val="32"/>
          <w:szCs w:val="32"/>
        </w:rPr>
        <w:t>」</w:t>
      </w:r>
      <w:r w:rsidR="00A743FB" w:rsidRPr="00A743FB">
        <w:rPr>
          <w:rFonts w:ascii="Times New Roman"/>
          <w:b/>
          <w:sz w:val="32"/>
          <w:szCs w:val="32"/>
          <w:rPrChange w:id="1" w:author="04_楊怡雯" w:date="2015-03-24T16:49:00Z">
            <w:rPr>
              <w:rFonts w:ascii="Times New Roman" w:hAnsi="標楷體"/>
              <w:b/>
              <w:color w:val="000000"/>
              <w:sz w:val="32"/>
              <w:szCs w:val="32"/>
            </w:rPr>
          </w:rPrChange>
        </w:rPr>
        <w:t>實施計畫</w:t>
      </w:r>
      <w:ins w:id="2" w:author="04_楊怡雯" w:date="2015-03-24T16:49:00Z">
        <w:r w:rsidR="00A743FB" w:rsidRPr="00A743FB">
          <w:rPr>
            <w:rFonts w:ascii="Times New Roman"/>
            <w:b/>
            <w:sz w:val="32"/>
            <w:szCs w:val="32"/>
            <w:rPrChange w:id="3" w:author="04_楊怡雯" w:date="2015-03-24T16:49:00Z">
              <w:rPr>
                <w:rFonts w:ascii="Times New Roman" w:hAnsi="標楷體"/>
                <w:b/>
                <w:color w:val="000000"/>
                <w:sz w:val="32"/>
                <w:szCs w:val="32"/>
              </w:rPr>
            </w:rPrChange>
          </w:rPr>
          <w:t xml:space="preserve">  </w:t>
        </w:r>
      </w:ins>
    </w:p>
    <w:p w:rsidR="00FF5474" w:rsidRPr="002A1758" w:rsidRDefault="00A743FB" w:rsidP="00C16583">
      <w:pPr>
        <w:numPr>
          <w:ilvl w:val="0"/>
          <w:numId w:val="1"/>
        </w:numPr>
        <w:tabs>
          <w:tab w:val="left" w:pos="2340"/>
        </w:tabs>
        <w:spacing w:beforeLines="50" w:before="180" w:line="340" w:lineRule="exact"/>
        <w:jc w:val="both"/>
        <w:rPr>
          <w:rFonts w:ascii="Times New Roman"/>
          <w:szCs w:val="24"/>
          <w:rPrChange w:id="4" w:author="04_楊怡雯" w:date="2015-03-24T16:49:00Z">
            <w:rPr>
              <w:rFonts w:ascii="Times New Roman" w:hAnsi="標楷體"/>
              <w:color w:val="000000"/>
              <w:szCs w:val="24"/>
            </w:rPr>
          </w:rPrChange>
        </w:rPr>
      </w:pPr>
      <w:r w:rsidRPr="00A743FB">
        <w:rPr>
          <w:rFonts w:ascii="Times New Roman" w:hint="eastAsia"/>
          <w:szCs w:val="24"/>
          <w:rPrChange w:id="5" w:author="04_楊怡雯" w:date="2015-03-24T16:49:00Z">
            <w:rPr>
              <w:rFonts w:hint="eastAsia"/>
              <w:color w:val="000000"/>
              <w:szCs w:val="24"/>
            </w:rPr>
          </w:rPrChange>
        </w:rPr>
        <w:t>目的：透過運動員領袖及青少年峰會培訓計畫使運動員與夥伴深入了解特奧運動的基本知</w:t>
      </w:r>
      <w:r w:rsidRPr="00A743FB">
        <w:rPr>
          <w:rFonts w:ascii="Times New Roman"/>
          <w:szCs w:val="24"/>
          <w:rPrChange w:id="6" w:author="04_楊怡雯" w:date="2015-03-24T16:49:00Z">
            <w:rPr>
              <w:color w:val="000000"/>
              <w:szCs w:val="24"/>
            </w:rPr>
          </w:rPrChange>
        </w:rPr>
        <w:t xml:space="preserve">   </w:t>
      </w:r>
    </w:p>
    <w:p w:rsidR="00CA4A61" w:rsidRPr="002A1758" w:rsidRDefault="00A743FB" w:rsidP="00FF5474">
      <w:pPr>
        <w:tabs>
          <w:tab w:val="left" w:pos="2340"/>
        </w:tabs>
        <w:spacing w:line="340" w:lineRule="exact"/>
        <w:ind w:leftChars="600" w:left="1440"/>
        <w:rPr>
          <w:rFonts w:ascii="Times New Roman"/>
          <w:szCs w:val="24"/>
          <w:rPrChange w:id="7" w:author="04_楊怡雯" w:date="2015-03-24T16:49:00Z">
            <w:rPr>
              <w:rFonts w:ascii="Times New Roman" w:hAnsi="標楷體"/>
              <w:color w:val="000000"/>
              <w:szCs w:val="24"/>
            </w:rPr>
          </w:rPrChange>
        </w:rPr>
      </w:pPr>
      <w:r w:rsidRPr="00A743FB">
        <w:rPr>
          <w:rFonts w:ascii="Times New Roman" w:hint="eastAsia"/>
          <w:szCs w:val="24"/>
          <w:rPrChange w:id="8" w:author="04_楊怡雯" w:date="2015-03-24T16:49:00Z">
            <w:rPr>
              <w:rFonts w:hint="eastAsia"/>
              <w:color w:val="000000"/>
              <w:szCs w:val="24"/>
            </w:rPr>
          </w:rPrChange>
        </w:rPr>
        <w:t>識，學習溝通技巧、提高交流能力，與學習如何發表演講、宣傳特奧，以及提升運動管理等能力；讓運動員與夥伴有機會全面參與特奧活動的各方面工作，充分體現特奧運動參與、融合的理念，使更多的智能障礙者得到社會的認可和尊重。</w:t>
      </w:r>
    </w:p>
    <w:p w:rsidR="00CA4A61" w:rsidRPr="002A1758" w:rsidRDefault="00CA4A61" w:rsidP="00C16583">
      <w:pPr>
        <w:numPr>
          <w:ilvl w:val="0"/>
          <w:numId w:val="1"/>
        </w:numPr>
        <w:spacing w:beforeLines="10" w:before="36" w:line="340" w:lineRule="exact"/>
        <w:rPr>
          <w:rFonts w:ascii="Times New Roman"/>
          <w:szCs w:val="24"/>
        </w:rPr>
      </w:pPr>
      <w:r w:rsidRPr="002A1758">
        <w:rPr>
          <w:rFonts w:ascii="Times New Roman" w:hint="eastAsia"/>
          <w:szCs w:val="24"/>
        </w:rPr>
        <w:t>指導單位：</w:t>
      </w:r>
      <w:r w:rsidR="004D1C35" w:rsidRPr="002A1758">
        <w:rPr>
          <w:rFonts w:ascii="Times New Roman" w:hint="eastAsia"/>
          <w:szCs w:val="24"/>
        </w:rPr>
        <w:t>國際特奧會</w:t>
      </w:r>
      <w:r w:rsidR="00CD4A06">
        <w:rPr>
          <w:rFonts w:ascii="Times New Roman" w:hint="eastAsia"/>
          <w:szCs w:val="24"/>
        </w:rPr>
        <w:t>、國際特奧會東亞區</w:t>
      </w:r>
    </w:p>
    <w:p w:rsidR="00CA4A61" w:rsidRPr="002A1758" w:rsidRDefault="00A743FB" w:rsidP="00C16583">
      <w:pPr>
        <w:numPr>
          <w:ilvl w:val="0"/>
          <w:numId w:val="1"/>
        </w:numPr>
        <w:spacing w:beforeLines="10" w:before="36" w:line="340" w:lineRule="exact"/>
        <w:rPr>
          <w:rFonts w:ascii="Times New Roman"/>
          <w:szCs w:val="24"/>
        </w:rPr>
      </w:pPr>
      <w:r w:rsidRPr="00A743FB">
        <w:rPr>
          <w:rFonts w:ascii="Times New Roman"/>
          <w:szCs w:val="24"/>
          <w:rPrChange w:id="9" w:author="04_楊怡雯" w:date="2015-03-24T16:49:00Z">
            <w:rPr>
              <w:rFonts w:ascii="Times New Roman" w:hAnsi="標楷體"/>
              <w:color w:val="000000"/>
              <w:szCs w:val="24"/>
            </w:rPr>
          </w:rPrChange>
        </w:rPr>
        <w:t>主辦單位：</w:t>
      </w:r>
      <w:r w:rsidRPr="00A743FB">
        <w:rPr>
          <w:rFonts w:ascii="Times New Roman" w:hint="eastAsia"/>
          <w:szCs w:val="24"/>
          <w:rPrChange w:id="10" w:author="04_楊怡雯" w:date="2015-03-24T16:49:00Z">
            <w:rPr>
              <w:rFonts w:ascii="Arial" w:hAnsi="Arial" w:cs="Arial" w:hint="eastAsia"/>
              <w:szCs w:val="24"/>
            </w:rPr>
          </w:rPrChange>
        </w:rPr>
        <w:t>中華民國智障者體育運動協會</w:t>
      </w:r>
      <w:r w:rsidRPr="00A743FB">
        <w:rPr>
          <w:rFonts w:ascii="Times New Roman"/>
          <w:szCs w:val="24"/>
          <w:rPrChange w:id="11" w:author="04_楊怡雯" w:date="2015-03-24T16:49:00Z">
            <w:rPr>
              <w:rFonts w:ascii="Arial" w:hAnsi="Arial" w:cs="Arial"/>
              <w:szCs w:val="24"/>
            </w:rPr>
          </w:rPrChange>
        </w:rPr>
        <w:t>(</w:t>
      </w:r>
      <w:r w:rsidRPr="00A743FB">
        <w:rPr>
          <w:rFonts w:ascii="Times New Roman" w:hint="eastAsia"/>
          <w:szCs w:val="24"/>
          <w:rPrChange w:id="12" w:author="04_楊怡雯" w:date="2015-03-24T16:49:00Z">
            <w:rPr>
              <w:rFonts w:ascii="Arial" w:hAnsi="Arial" w:cs="Arial" w:hint="eastAsia"/>
              <w:szCs w:val="24"/>
            </w:rPr>
          </w:rPrChange>
        </w:rPr>
        <w:t>中華台北特奧會</w:t>
      </w:r>
      <w:r w:rsidRPr="00A743FB">
        <w:rPr>
          <w:rFonts w:ascii="Times New Roman"/>
          <w:szCs w:val="24"/>
          <w:rPrChange w:id="13" w:author="04_楊怡雯" w:date="2015-03-24T16:49:00Z">
            <w:rPr>
              <w:rFonts w:ascii="Arial" w:hAnsi="Arial" w:cs="Arial"/>
              <w:szCs w:val="24"/>
            </w:rPr>
          </w:rPrChange>
        </w:rPr>
        <w:t>)</w:t>
      </w:r>
    </w:p>
    <w:p w:rsidR="00CA4A61" w:rsidRPr="002A1758" w:rsidRDefault="00A743FB" w:rsidP="00C16583">
      <w:pPr>
        <w:spacing w:beforeLines="10" w:before="36" w:line="340" w:lineRule="exact"/>
        <w:ind w:left="720"/>
        <w:rPr>
          <w:ins w:id="14" w:author="Owner" w:date="2015-03-19T15:03:00Z"/>
          <w:rFonts w:ascii="Times New Roman"/>
          <w:szCs w:val="24"/>
          <w:rPrChange w:id="15" w:author="04_楊怡雯" w:date="2015-03-24T16:49:00Z">
            <w:rPr>
              <w:ins w:id="16" w:author="Owner" w:date="2015-03-19T15:03:00Z"/>
              <w:rFonts w:ascii="Arial" w:hAnsi="Arial" w:cs="Arial"/>
              <w:szCs w:val="24"/>
            </w:rPr>
          </w:rPrChange>
        </w:rPr>
      </w:pPr>
      <w:r w:rsidRPr="00A743FB">
        <w:rPr>
          <w:rFonts w:ascii="Times New Roman" w:hint="eastAsia"/>
          <w:szCs w:val="24"/>
          <w:rPrChange w:id="17" w:author="04_楊怡雯" w:date="2015-03-24T16:49:00Z">
            <w:rPr>
              <w:rFonts w:ascii="Arial" w:hAnsi="Arial" w:cs="Arial" w:hint="eastAsia"/>
              <w:szCs w:val="24"/>
            </w:rPr>
          </w:rPrChange>
        </w:rPr>
        <w:t>承辦單位：國立臺南啟智學校</w:t>
      </w:r>
      <w:r w:rsidRPr="00A743FB">
        <w:rPr>
          <w:rFonts w:ascii="Times New Roman"/>
          <w:szCs w:val="24"/>
          <w:rPrChange w:id="18" w:author="04_楊怡雯" w:date="2015-03-24T16:49:00Z">
            <w:rPr>
              <w:rFonts w:ascii="Arial" w:hAnsi="Arial" w:cs="Arial"/>
              <w:szCs w:val="24"/>
            </w:rPr>
          </w:rPrChange>
        </w:rPr>
        <w:t xml:space="preserve"> </w:t>
      </w:r>
    </w:p>
    <w:p w:rsidR="00766C59" w:rsidRPr="002A1758" w:rsidDel="00EF7D7A" w:rsidRDefault="00A743FB" w:rsidP="00C16583">
      <w:pPr>
        <w:spacing w:beforeLines="10" w:before="36" w:line="340" w:lineRule="exact"/>
        <w:ind w:left="720"/>
        <w:rPr>
          <w:del w:id="19" w:author="Owner" w:date="2015-03-19T15:10:00Z"/>
          <w:rFonts w:ascii="Times New Roman"/>
          <w:szCs w:val="24"/>
          <w:rPrChange w:id="20" w:author="04_楊怡雯" w:date="2015-03-24T16:49:00Z">
            <w:rPr>
              <w:del w:id="21" w:author="Owner" w:date="2015-03-19T15:10:00Z"/>
              <w:rFonts w:ascii="Times New Roman"/>
              <w:color w:val="FF0000"/>
              <w:szCs w:val="24"/>
            </w:rPr>
          </w:rPrChange>
        </w:rPr>
      </w:pPr>
      <w:ins w:id="22" w:author="Owner" w:date="2015-03-19T15:04:00Z">
        <w:r w:rsidRPr="00A743FB">
          <w:rPr>
            <w:rFonts w:ascii="Times New Roman" w:hint="eastAsia"/>
            <w:szCs w:val="24"/>
            <w:rPrChange w:id="23" w:author="04_楊怡雯" w:date="2015-03-24T16:49:00Z">
              <w:rPr>
                <w:rFonts w:ascii="Times New Roman" w:hint="eastAsia"/>
                <w:color w:val="FF0000"/>
                <w:szCs w:val="24"/>
              </w:rPr>
            </w:rPrChange>
          </w:rPr>
          <w:t>協辦單位：</w:t>
        </w:r>
      </w:ins>
      <w:ins w:id="24" w:author="Owner" w:date="2015-03-19T15:24:00Z">
        <w:r w:rsidRPr="00A743FB">
          <w:rPr>
            <w:rFonts w:ascii="Times New Roman" w:hint="eastAsia"/>
            <w:szCs w:val="24"/>
            <w:rPrChange w:id="25" w:author="04_楊怡雯" w:date="2015-03-24T16:49:00Z">
              <w:rPr>
                <w:rFonts w:ascii="Arial" w:hAnsi="Arial" w:cs="Arial" w:hint="eastAsia"/>
                <w:szCs w:val="24"/>
              </w:rPr>
            </w:rPrChange>
          </w:rPr>
          <w:t>國立臺南啟聰學校、</w:t>
        </w:r>
      </w:ins>
      <w:ins w:id="26" w:author="Owner" w:date="2015-03-19T15:05:00Z">
        <w:r w:rsidRPr="00A743FB">
          <w:rPr>
            <w:rFonts w:ascii="Times New Roman" w:hint="eastAsia"/>
            <w:szCs w:val="24"/>
            <w:rPrChange w:id="27" w:author="04_楊怡雯" w:date="2015-03-24T16:49:00Z">
              <w:rPr>
                <w:rFonts w:ascii="Times New Roman" w:hint="eastAsia"/>
                <w:color w:val="FF0000"/>
                <w:szCs w:val="24"/>
              </w:rPr>
            </w:rPrChange>
          </w:rPr>
          <w:t>高雄市立高雄啟智學校</w:t>
        </w:r>
      </w:ins>
    </w:p>
    <w:p w:rsidR="00EF7D7A" w:rsidRPr="002A1758" w:rsidRDefault="00EF7D7A" w:rsidP="00C16583">
      <w:pPr>
        <w:spacing w:beforeLines="10" w:before="36" w:line="340" w:lineRule="exact"/>
        <w:ind w:left="720"/>
        <w:rPr>
          <w:ins w:id="28" w:author="04_楊怡雯" w:date="2015-03-19T16:48:00Z"/>
          <w:rFonts w:ascii="Times New Roman"/>
          <w:szCs w:val="24"/>
          <w:rPrChange w:id="29" w:author="04_楊怡雯" w:date="2015-03-24T16:49:00Z">
            <w:rPr>
              <w:ins w:id="30" w:author="04_楊怡雯" w:date="2015-03-19T16:48:00Z"/>
              <w:rFonts w:ascii="Times New Roman"/>
              <w:color w:val="FF0000"/>
              <w:szCs w:val="24"/>
            </w:rPr>
          </w:rPrChange>
        </w:rPr>
      </w:pPr>
    </w:p>
    <w:p w:rsidR="00CA4A61" w:rsidRPr="002A1758" w:rsidRDefault="00A743FB" w:rsidP="00C16583">
      <w:pPr>
        <w:numPr>
          <w:ilvl w:val="0"/>
          <w:numId w:val="1"/>
        </w:numPr>
        <w:spacing w:beforeLines="10" w:before="36" w:line="340" w:lineRule="exact"/>
        <w:rPr>
          <w:rFonts w:ascii="Times New Roman"/>
          <w:szCs w:val="24"/>
        </w:rPr>
      </w:pPr>
      <w:r w:rsidRPr="00A743FB">
        <w:rPr>
          <w:rFonts w:ascii="Times New Roman"/>
          <w:szCs w:val="24"/>
          <w:rPrChange w:id="31" w:author="04_楊怡雯" w:date="2015-03-24T16:49:00Z">
            <w:rPr>
              <w:rFonts w:ascii="Times New Roman" w:hAnsi="標楷體"/>
              <w:color w:val="000000"/>
              <w:szCs w:val="24"/>
            </w:rPr>
          </w:rPrChange>
        </w:rPr>
        <w:t>參加</w:t>
      </w:r>
      <w:r w:rsidRPr="00A743FB">
        <w:rPr>
          <w:rFonts w:ascii="Times New Roman" w:hint="eastAsia"/>
          <w:szCs w:val="24"/>
          <w:rPrChange w:id="32" w:author="04_楊怡雯" w:date="2015-03-24T16:49:00Z">
            <w:rPr>
              <w:rFonts w:ascii="Times New Roman" w:hAnsi="標楷體" w:hint="eastAsia"/>
              <w:color w:val="000000"/>
              <w:szCs w:val="24"/>
            </w:rPr>
          </w:rPrChange>
        </w:rPr>
        <w:t>資格</w:t>
      </w:r>
      <w:r w:rsidRPr="00A743FB">
        <w:rPr>
          <w:rFonts w:ascii="Times New Roman"/>
          <w:szCs w:val="24"/>
          <w:rPrChange w:id="33" w:author="04_楊怡雯" w:date="2015-03-24T16:49:00Z">
            <w:rPr>
              <w:rFonts w:ascii="Times New Roman" w:hAnsi="標楷體"/>
              <w:color w:val="000000"/>
              <w:szCs w:val="24"/>
            </w:rPr>
          </w:rPrChange>
        </w:rPr>
        <w:t>：</w:t>
      </w:r>
      <w:r w:rsidRPr="00A743FB">
        <w:rPr>
          <w:rFonts w:ascii="Times New Roman"/>
          <w:szCs w:val="24"/>
          <w:rPrChange w:id="34" w:author="04_楊怡雯" w:date="2015-03-24T16:49:00Z">
            <w:rPr>
              <w:rFonts w:ascii="Times New Roman" w:hAnsi="標楷體"/>
              <w:color w:val="000000"/>
              <w:szCs w:val="24"/>
            </w:rPr>
          </w:rPrChange>
        </w:rPr>
        <w:t xml:space="preserve"> </w:t>
      </w:r>
    </w:p>
    <w:p w:rsidR="00CA4A61" w:rsidRPr="002A1758" w:rsidRDefault="00CA4A61" w:rsidP="00FF5474">
      <w:pPr>
        <w:numPr>
          <w:ilvl w:val="1"/>
          <w:numId w:val="1"/>
        </w:numPr>
        <w:spacing w:line="340" w:lineRule="exact"/>
        <w:rPr>
          <w:rFonts w:ascii="Times New Roman"/>
          <w:szCs w:val="24"/>
        </w:rPr>
      </w:pPr>
      <w:r w:rsidRPr="002A1758">
        <w:rPr>
          <w:rFonts w:ascii="Times New Roman" w:hint="eastAsia"/>
          <w:szCs w:val="24"/>
        </w:rPr>
        <w:t>運動員</w:t>
      </w:r>
    </w:p>
    <w:p w:rsidR="00CA4A61" w:rsidRPr="002A1758" w:rsidRDefault="004D1C35" w:rsidP="00FF5474">
      <w:pPr>
        <w:spacing w:line="340" w:lineRule="exact"/>
        <w:ind w:left="960"/>
        <w:rPr>
          <w:rFonts w:ascii="Times New Roman"/>
          <w:szCs w:val="24"/>
        </w:rPr>
      </w:pPr>
      <w:r w:rsidRPr="002A1758">
        <w:rPr>
          <w:rFonts w:ascii="Times New Roman"/>
          <w:szCs w:val="24"/>
        </w:rPr>
        <w:t>1.</w:t>
      </w:r>
      <w:r w:rsidR="00CA4A61" w:rsidRPr="002A1758">
        <w:rPr>
          <w:rFonts w:ascii="Times New Roman" w:hint="eastAsia"/>
          <w:szCs w:val="24"/>
        </w:rPr>
        <w:t>需年滿</w:t>
      </w:r>
      <w:r w:rsidR="00CA4A61" w:rsidRPr="002A1758">
        <w:rPr>
          <w:rFonts w:ascii="Times New Roman"/>
          <w:szCs w:val="24"/>
        </w:rPr>
        <w:t>16</w:t>
      </w:r>
      <w:r w:rsidR="00CA4A61" w:rsidRPr="002A1758">
        <w:rPr>
          <w:rFonts w:ascii="Times New Roman" w:hint="eastAsia"/>
          <w:szCs w:val="24"/>
        </w:rPr>
        <w:t>歲</w:t>
      </w:r>
      <w:r w:rsidRPr="002A1758">
        <w:rPr>
          <w:rFonts w:ascii="Times New Roman"/>
          <w:szCs w:val="24"/>
        </w:rPr>
        <w:t xml:space="preserve">                      2.</w:t>
      </w:r>
      <w:r w:rsidR="00CA4A61" w:rsidRPr="002A1758">
        <w:rPr>
          <w:rFonts w:ascii="Times New Roman" w:hint="eastAsia"/>
          <w:szCs w:val="24"/>
        </w:rPr>
        <w:t>需參加特奧活動至少滿一年</w:t>
      </w:r>
    </w:p>
    <w:p w:rsidR="00CA4A61" w:rsidRPr="002A1758" w:rsidRDefault="004D1C35" w:rsidP="00FF5474">
      <w:pPr>
        <w:spacing w:line="340" w:lineRule="exact"/>
        <w:ind w:left="960"/>
        <w:rPr>
          <w:rFonts w:ascii="Times New Roman"/>
          <w:szCs w:val="24"/>
        </w:rPr>
      </w:pPr>
      <w:r w:rsidRPr="002A1758">
        <w:rPr>
          <w:rFonts w:ascii="Times New Roman"/>
          <w:szCs w:val="24"/>
        </w:rPr>
        <w:t>3.</w:t>
      </w:r>
      <w:r w:rsidR="00CA4A61" w:rsidRPr="002A1758">
        <w:rPr>
          <w:rFonts w:ascii="Times New Roman" w:hint="eastAsia"/>
          <w:szCs w:val="24"/>
        </w:rPr>
        <w:t>需具備良好口語溝通技巧</w:t>
      </w:r>
      <w:r w:rsidRPr="002A1758">
        <w:rPr>
          <w:rFonts w:ascii="Times New Roman"/>
          <w:szCs w:val="24"/>
        </w:rPr>
        <w:t xml:space="preserve">           4.</w:t>
      </w:r>
      <w:r w:rsidR="00CA4A61" w:rsidRPr="002A1758">
        <w:rPr>
          <w:rFonts w:ascii="Times New Roman" w:hint="eastAsia"/>
          <w:szCs w:val="24"/>
        </w:rPr>
        <w:t>具有基礎閱讀與寫作技巧</w:t>
      </w:r>
    </w:p>
    <w:p w:rsidR="00CA4A61" w:rsidRPr="002A1758" w:rsidRDefault="004D1C35" w:rsidP="00FF5474">
      <w:pPr>
        <w:spacing w:line="340" w:lineRule="exact"/>
        <w:ind w:left="960"/>
        <w:rPr>
          <w:rFonts w:ascii="Times New Roman"/>
          <w:szCs w:val="24"/>
        </w:rPr>
      </w:pPr>
      <w:r w:rsidRPr="002A1758">
        <w:rPr>
          <w:rFonts w:ascii="Times New Roman"/>
          <w:szCs w:val="24"/>
        </w:rPr>
        <w:t>5.</w:t>
      </w:r>
      <w:r w:rsidR="00CA4A61" w:rsidRPr="002A1758">
        <w:rPr>
          <w:rFonts w:ascii="Times New Roman" w:hint="eastAsia"/>
          <w:szCs w:val="24"/>
        </w:rPr>
        <w:t>具有自我控制與管理的能力</w:t>
      </w:r>
      <w:r w:rsidRPr="002A1758">
        <w:rPr>
          <w:rFonts w:ascii="Times New Roman"/>
          <w:szCs w:val="24"/>
        </w:rPr>
        <w:t xml:space="preserve">         6.</w:t>
      </w:r>
      <w:r w:rsidRPr="002A1758">
        <w:rPr>
          <w:rFonts w:ascii="Times New Roman" w:hint="eastAsia"/>
          <w:szCs w:val="24"/>
        </w:rPr>
        <w:t>健康的身體</w:t>
      </w:r>
    </w:p>
    <w:p w:rsidR="00CA4A61" w:rsidRPr="002A1758" w:rsidRDefault="00A743FB" w:rsidP="00FF5474">
      <w:pPr>
        <w:numPr>
          <w:ilvl w:val="1"/>
          <w:numId w:val="1"/>
        </w:numPr>
        <w:spacing w:line="340" w:lineRule="exact"/>
        <w:rPr>
          <w:rFonts w:ascii="Times New Roman"/>
          <w:szCs w:val="24"/>
        </w:rPr>
      </w:pPr>
      <w:r w:rsidRPr="00A743FB">
        <w:rPr>
          <w:rFonts w:ascii="Times New Roman" w:hint="eastAsia"/>
          <w:szCs w:val="24"/>
          <w:rPrChange w:id="35" w:author="04_楊怡雯" w:date="2015-03-24T16:49:00Z">
            <w:rPr>
              <w:rFonts w:ascii="Times New Roman" w:hAnsi="標楷體" w:hint="eastAsia"/>
              <w:color w:val="000000"/>
              <w:szCs w:val="24"/>
            </w:rPr>
          </w:rPrChange>
        </w:rPr>
        <w:t>指導老師</w:t>
      </w:r>
    </w:p>
    <w:p w:rsidR="00BD33B8" w:rsidRPr="002A1758" w:rsidRDefault="00A743FB" w:rsidP="00FF5474">
      <w:pPr>
        <w:spacing w:line="340" w:lineRule="exact"/>
        <w:ind w:left="960"/>
        <w:rPr>
          <w:rFonts w:ascii="Times New Roman"/>
          <w:szCs w:val="24"/>
          <w:rPrChange w:id="36" w:author="04_楊怡雯" w:date="2015-03-24T16:49:00Z">
            <w:rPr>
              <w:rFonts w:ascii="Times New Roman" w:hAnsi="標楷體"/>
              <w:color w:val="000000"/>
              <w:szCs w:val="24"/>
            </w:rPr>
          </w:rPrChange>
        </w:rPr>
      </w:pPr>
      <w:r w:rsidRPr="00A743FB">
        <w:rPr>
          <w:rFonts w:ascii="Times New Roman"/>
          <w:szCs w:val="24"/>
          <w:rPrChange w:id="37" w:author="04_楊怡雯" w:date="2015-03-24T16:49:00Z">
            <w:rPr>
              <w:rFonts w:ascii="Times New Roman" w:hAnsi="標楷體"/>
              <w:color w:val="000000"/>
              <w:szCs w:val="24"/>
            </w:rPr>
          </w:rPrChange>
        </w:rPr>
        <w:t>1.</w:t>
      </w:r>
      <w:ins w:id="38" w:author="Owner" w:date="2015-03-19T15:36:00Z">
        <w:r w:rsidRPr="00A743FB">
          <w:rPr>
            <w:rFonts w:ascii="Times New Roman" w:hint="eastAsia"/>
            <w:szCs w:val="24"/>
            <w:rPrChange w:id="39" w:author="04_楊怡雯" w:date="2015-03-24T16:49:00Z">
              <w:rPr>
                <w:rFonts w:ascii="Times New Roman" w:hAnsi="標楷體" w:hint="eastAsia"/>
                <w:color w:val="000000"/>
                <w:szCs w:val="24"/>
              </w:rPr>
            </w:rPrChange>
          </w:rPr>
          <w:t>運動員領袖同一個學校</w:t>
        </w:r>
      </w:ins>
      <w:ins w:id="40" w:author="Owner" w:date="2015-03-19T15:37:00Z">
        <w:r w:rsidRPr="00A743FB">
          <w:rPr>
            <w:rFonts w:ascii="Times New Roman" w:hint="eastAsia"/>
            <w:szCs w:val="24"/>
            <w:rPrChange w:id="41" w:author="04_楊怡雯" w:date="2015-03-24T16:49:00Z">
              <w:rPr>
                <w:rFonts w:ascii="Times New Roman" w:hAnsi="標楷體" w:hint="eastAsia"/>
                <w:color w:val="000000"/>
                <w:szCs w:val="24"/>
              </w:rPr>
            </w:rPrChange>
          </w:rPr>
          <w:t>教師為原則。</w:t>
        </w:r>
      </w:ins>
    </w:p>
    <w:p w:rsidR="00BD33B8" w:rsidRPr="002A1758" w:rsidRDefault="00A743FB" w:rsidP="00FF5474">
      <w:pPr>
        <w:spacing w:line="340" w:lineRule="exact"/>
        <w:ind w:left="960"/>
        <w:rPr>
          <w:rFonts w:ascii="Times New Roman"/>
          <w:szCs w:val="24"/>
        </w:rPr>
      </w:pPr>
      <w:r w:rsidRPr="00A743FB">
        <w:rPr>
          <w:rFonts w:ascii="Times New Roman"/>
          <w:szCs w:val="24"/>
          <w:rPrChange w:id="42" w:author="04_楊怡雯" w:date="2015-03-24T16:49:00Z">
            <w:rPr>
              <w:rFonts w:ascii="Times New Roman" w:hAnsi="標楷體"/>
              <w:color w:val="000000"/>
              <w:szCs w:val="24"/>
            </w:rPr>
          </w:rPrChange>
        </w:rPr>
        <w:t>2.</w:t>
      </w:r>
      <w:r w:rsidRPr="00A743FB">
        <w:rPr>
          <w:rFonts w:ascii="Times New Roman" w:hint="eastAsia"/>
          <w:szCs w:val="24"/>
          <w:rPrChange w:id="43" w:author="04_楊怡雯" w:date="2015-03-24T16:49:00Z">
            <w:rPr>
              <w:rFonts w:ascii="Times New Roman" w:hAnsi="標楷體" w:hint="eastAsia"/>
              <w:color w:val="000000"/>
              <w:szCs w:val="24"/>
            </w:rPr>
          </w:rPrChange>
        </w:rPr>
        <w:t>參與特奧活動至少滿一年以上</w:t>
      </w:r>
    </w:p>
    <w:p w:rsidR="00BD33B8" w:rsidRPr="002A1758" w:rsidRDefault="00A743FB" w:rsidP="00FF5474">
      <w:pPr>
        <w:spacing w:line="340" w:lineRule="exact"/>
        <w:ind w:left="960"/>
        <w:rPr>
          <w:rFonts w:ascii="Times New Roman"/>
          <w:szCs w:val="24"/>
        </w:rPr>
      </w:pPr>
      <w:r w:rsidRPr="00A743FB">
        <w:rPr>
          <w:rFonts w:ascii="Times New Roman"/>
          <w:szCs w:val="24"/>
          <w:rPrChange w:id="44" w:author="04_楊怡雯" w:date="2015-03-24T16:49:00Z">
            <w:rPr>
              <w:rFonts w:ascii="Times New Roman" w:hAnsi="標楷體"/>
              <w:color w:val="000000"/>
              <w:szCs w:val="24"/>
            </w:rPr>
          </w:rPrChange>
        </w:rPr>
        <w:t>3.</w:t>
      </w:r>
      <w:r w:rsidRPr="00A743FB">
        <w:rPr>
          <w:rFonts w:ascii="Times New Roman" w:hint="eastAsia"/>
          <w:szCs w:val="24"/>
          <w:rPrChange w:id="45" w:author="04_楊怡雯" w:date="2015-03-24T16:49:00Z">
            <w:rPr>
              <w:rFonts w:ascii="Times New Roman" w:hAnsi="標楷體" w:hint="eastAsia"/>
              <w:color w:val="000000"/>
              <w:szCs w:val="24"/>
            </w:rPr>
          </w:rPrChange>
        </w:rPr>
        <w:t>具有指導或陪同運動員經驗者</w:t>
      </w:r>
    </w:p>
    <w:p w:rsidR="00506D89" w:rsidRPr="002A1758" w:rsidRDefault="00A743FB" w:rsidP="00FF5474">
      <w:pPr>
        <w:spacing w:line="340" w:lineRule="exact"/>
        <w:ind w:left="960"/>
        <w:rPr>
          <w:rFonts w:ascii="Times New Roman"/>
          <w:szCs w:val="24"/>
          <w:rPrChange w:id="46" w:author="04_楊怡雯" w:date="2015-03-24T16:49:00Z">
            <w:rPr>
              <w:rFonts w:ascii="Times New Roman" w:hAnsi="標楷體"/>
              <w:color w:val="000000"/>
              <w:szCs w:val="24"/>
            </w:rPr>
          </w:rPrChange>
        </w:rPr>
      </w:pPr>
      <w:r w:rsidRPr="00A743FB">
        <w:rPr>
          <w:rFonts w:ascii="Times New Roman"/>
          <w:szCs w:val="24"/>
          <w:rPrChange w:id="47" w:author="04_楊怡雯" w:date="2015-03-24T16:49:00Z">
            <w:rPr>
              <w:rFonts w:ascii="Times New Roman" w:hAnsi="標楷體"/>
              <w:color w:val="000000"/>
              <w:szCs w:val="24"/>
            </w:rPr>
          </w:rPrChange>
        </w:rPr>
        <w:t>4.</w:t>
      </w:r>
      <w:r w:rsidRPr="00A743FB">
        <w:rPr>
          <w:rFonts w:ascii="Times New Roman" w:hint="eastAsia"/>
          <w:szCs w:val="24"/>
          <w:rPrChange w:id="48" w:author="04_楊怡雯" w:date="2015-03-24T16:49:00Z">
            <w:rPr>
              <w:rFonts w:ascii="Times New Roman" w:hAnsi="標楷體" w:hint="eastAsia"/>
              <w:color w:val="000000"/>
              <w:szCs w:val="24"/>
            </w:rPr>
          </w:rPrChange>
        </w:rPr>
        <w:t>具有</w:t>
      </w:r>
      <w:ins w:id="49" w:author="Owner" w:date="2015-03-19T15:31:00Z">
        <w:r w:rsidRPr="00A743FB">
          <w:rPr>
            <w:rFonts w:ascii="Times New Roman" w:hint="eastAsia"/>
            <w:szCs w:val="24"/>
            <w:rPrChange w:id="50" w:author="04_楊怡雯" w:date="2015-03-24T16:49:00Z">
              <w:rPr>
                <w:rFonts w:ascii="Times New Roman" w:hAnsi="標楷體" w:hint="eastAsia"/>
                <w:color w:val="000000"/>
                <w:szCs w:val="24"/>
              </w:rPr>
            </w:rPrChange>
          </w:rPr>
          <w:t>電腦製作</w:t>
        </w:r>
        <w:r w:rsidRPr="00A743FB">
          <w:rPr>
            <w:rFonts w:ascii="Times New Roman"/>
            <w:szCs w:val="24"/>
            <w:rPrChange w:id="51" w:author="04_楊怡雯" w:date="2015-03-24T16:49:00Z">
              <w:rPr>
                <w:rFonts w:ascii="Times New Roman" w:hAnsi="標楷體"/>
                <w:color w:val="000000"/>
                <w:szCs w:val="24"/>
              </w:rPr>
            </w:rPrChange>
          </w:rPr>
          <w:t>PPT</w:t>
        </w:r>
        <w:r w:rsidRPr="00A743FB">
          <w:rPr>
            <w:rFonts w:ascii="Times New Roman" w:hint="eastAsia"/>
            <w:szCs w:val="24"/>
            <w:rPrChange w:id="52" w:author="04_楊怡雯" w:date="2015-03-24T16:49:00Z">
              <w:rPr>
                <w:rFonts w:ascii="Times New Roman" w:hAnsi="標楷體" w:hint="eastAsia"/>
                <w:color w:val="000000"/>
                <w:szCs w:val="24"/>
              </w:rPr>
            </w:rPrChange>
          </w:rPr>
          <w:t>基本能力、</w:t>
        </w:r>
      </w:ins>
      <w:r w:rsidRPr="00A743FB">
        <w:rPr>
          <w:rFonts w:ascii="Times New Roman" w:hint="eastAsia"/>
          <w:szCs w:val="24"/>
          <w:rPrChange w:id="53" w:author="04_楊怡雯" w:date="2015-03-24T16:49:00Z">
            <w:rPr>
              <w:rFonts w:ascii="Times New Roman" w:hAnsi="標楷體" w:hint="eastAsia"/>
              <w:color w:val="000000"/>
              <w:szCs w:val="24"/>
            </w:rPr>
          </w:rPrChange>
        </w:rPr>
        <w:t>室內課及實務操作中進行一對一指導運動員能力者</w:t>
      </w:r>
    </w:p>
    <w:p w:rsidR="00D0386E" w:rsidRPr="0065216E" w:rsidRDefault="00A743FB" w:rsidP="0065216E">
      <w:pPr>
        <w:numPr>
          <w:ilvl w:val="1"/>
          <w:numId w:val="1"/>
        </w:numPr>
        <w:spacing w:line="340" w:lineRule="exact"/>
        <w:rPr>
          <w:rFonts w:ascii="Times New Roman"/>
          <w:szCs w:val="24"/>
          <w:rPrChange w:id="54" w:author="04_楊怡雯" w:date="2015-03-24T16:49:00Z">
            <w:rPr>
              <w:rFonts w:ascii="Times New Roman" w:hAnsi="標楷體"/>
              <w:color w:val="000000"/>
              <w:szCs w:val="24"/>
            </w:rPr>
          </w:rPrChange>
        </w:rPr>
      </w:pPr>
      <w:r w:rsidRPr="0065216E">
        <w:rPr>
          <w:rFonts w:ascii="Times New Roman" w:hint="eastAsia"/>
          <w:szCs w:val="24"/>
          <w:rPrChange w:id="55" w:author="04_楊怡雯" w:date="2015-03-24T16:49:00Z">
            <w:rPr>
              <w:rFonts w:ascii="Times New Roman" w:hAnsi="標楷體" w:hint="eastAsia"/>
              <w:color w:val="000000"/>
              <w:szCs w:val="24"/>
            </w:rPr>
          </w:rPrChange>
        </w:rPr>
        <w:t>青少年夥伴</w:t>
      </w:r>
      <w:r w:rsidR="0065216E" w:rsidRPr="0065216E">
        <w:rPr>
          <w:rFonts w:ascii="Times New Roman" w:hint="eastAsia"/>
          <w:szCs w:val="24"/>
        </w:rPr>
        <w:t>：</w:t>
      </w:r>
      <w:r w:rsidRPr="0065216E">
        <w:rPr>
          <w:rFonts w:ascii="Times New Roman" w:hint="eastAsia"/>
          <w:szCs w:val="24"/>
          <w:rPrChange w:id="56" w:author="04_楊怡雯" w:date="2015-03-24T16:49:00Z">
            <w:rPr>
              <w:rFonts w:ascii="Times New Roman" w:hAnsi="標楷體" w:hint="eastAsia"/>
              <w:color w:val="000000"/>
              <w:szCs w:val="24"/>
            </w:rPr>
          </w:rPrChange>
        </w:rPr>
        <w:t>熱衷特殊教育之學生，口語表達能力佳者。</w:t>
      </w:r>
    </w:p>
    <w:p w:rsidR="004D1C35" w:rsidRPr="002A1758" w:rsidRDefault="00A743FB" w:rsidP="00C16583">
      <w:pPr>
        <w:numPr>
          <w:ilvl w:val="0"/>
          <w:numId w:val="1"/>
        </w:numPr>
        <w:spacing w:beforeLines="20" w:before="72" w:line="340" w:lineRule="exact"/>
        <w:rPr>
          <w:rFonts w:ascii="Times New Roman"/>
          <w:szCs w:val="24"/>
        </w:rPr>
      </w:pPr>
      <w:r w:rsidRPr="00A743FB">
        <w:rPr>
          <w:rFonts w:ascii="Times New Roman" w:hint="eastAsia"/>
          <w:szCs w:val="24"/>
          <w:rPrChange w:id="57" w:author="04_楊怡雯" w:date="2015-03-24T16:49:00Z">
            <w:rPr>
              <w:rFonts w:ascii="Times New Roman" w:hAnsi="標楷體" w:hint="eastAsia"/>
              <w:color w:val="000000"/>
              <w:szCs w:val="24"/>
            </w:rPr>
          </w:rPrChange>
        </w:rPr>
        <w:t>辦理方式</w:t>
      </w:r>
      <w:r w:rsidRPr="00A743FB">
        <w:rPr>
          <w:rFonts w:ascii="Times New Roman"/>
          <w:szCs w:val="24"/>
          <w:rPrChange w:id="58" w:author="04_楊怡雯" w:date="2015-03-24T16:49:00Z">
            <w:rPr>
              <w:rFonts w:ascii="Times New Roman" w:hAnsi="標楷體"/>
              <w:color w:val="000000"/>
              <w:szCs w:val="24"/>
            </w:rPr>
          </w:rPrChange>
        </w:rPr>
        <w:t>：</w:t>
      </w:r>
    </w:p>
    <w:p w:rsidR="004D1C35" w:rsidRPr="002A1758" w:rsidRDefault="00996015" w:rsidP="00996015">
      <w:pPr>
        <w:spacing w:line="340" w:lineRule="exact"/>
        <w:rPr>
          <w:rFonts w:ascii="Times New Roman"/>
          <w:szCs w:val="24"/>
          <w:rPrChange w:id="59" w:author="04_楊怡雯" w:date="2015-03-24T16:49:00Z">
            <w:rPr>
              <w:rFonts w:ascii="Times New Roman" w:hAnsi="標楷體"/>
              <w:color w:val="000000"/>
              <w:szCs w:val="24"/>
            </w:rPr>
          </w:rPrChange>
        </w:rPr>
      </w:pPr>
      <w:r w:rsidRPr="002A1758">
        <w:rPr>
          <w:rFonts w:ascii="Times New Roman" w:hint="eastAsia"/>
          <w:szCs w:val="24"/>
        </w:rPr>
        <w:t xml:space="preserve">        1.</w:t>
      </w:r>
      <w:r w:rsidR="00A743FB" w:rsidRPr="00A743FB">
        <w:rPr>
          <w:rFonts w:ascii="Times New Roman" w:hint="eastAsia"/>
          <w:szCs w:val="24"/>
          <w:rPrChange w:id="60" w:author="04_楊怡雯" w:date="2015-03-24T16:49:00Z">
            <w:rPr>
              <w:rFonts w:ascii="Times New Roman" w:hAnsi="標楷體" w:hint="eastAsia"/>
              <w:color w:val="000000"/>
              <w:szCs w:val="24"/>
            </w:rPr>
          </w:rPrChange>
        </w:rPr>
        <w:t>所有教材、文具、講義資料由</w:t>
      </w:r>
      <w:r w:rsidR="00A743FB" w:rsidRPr="00A743FB">
        <w:rPr>
          <w:rFonts w:ascii="Times New Roman"/>
          <w:rPrChange w:id="61" w:author="04_楊怡雯" w:date="2015-03-24T16:49:00Z">
            <w:rPr>
              <w:rFonts w:hAnsi="標楷體"/>
            </w:rPr>
          </w:rPrChange>
        </w:rPr>
        <w:t>本會</w:t>
      </w:r>
      <w:r w:rsidR="00A743FB" w:rsidRPr="00A743FB">
        <w:rPr>
          <w:rFonts w:ascii="Times New Roman" w:hint="eastAsia"/>
          <w:szCs w:val="24"/>
          <w:rPrChange w:id="62" w:author="04_楊怡雯" w:date="2015-03-24T16:49:00Z">
            <w:rPr>
              <w:rFonts w:ascii="Times New Roman" w:hAnsi="標楷體" w:hint="eastAsia"/>
              <w:color w:val="000000"/>
              <w:szCs w:val="24"/>
            </w:rPr>
          </w:rPrChange>
        </w:rPr>
        <w:t>準備</w:t>
      </w:r>
      <w:r w:rsidRPr="002A1758">
        <w:rPr>
          <w:rFonts w:ascii="Times New Roman" w:hint="eastAsia"/>
          <w:szCs w:val="24"/>
        </w:rPr>
        <w:t>；</w:t>
      </w:r>
      <w:r w:rsidR="00A743FB" w:rsidRPr="00A743FB">
        <w:rPr>
          <w:rFonts w:ascii="Times New Roman" w:hint="eastAsia"/>
          <w:szCs w:val="24"/>
          <w:rPrChange w:id="63" w:author="04_楊怡雯" w:date="2015-03-24T16:49:00Z">
            <w:rPr>
              <w:rFonts w:ascii="Times New Roman" w:hAnsi="標楷體" w:hint="eastAsia"/>
              <w:color w:val="000000"/>
              <w:szCs w:val="24"/>
            </w:rPr>
          </w:rPrChange>
        </w:rPr>
        <w:t>各指導老師請務必自備電腦以利</w:t>
      </w:r>
      <w:r w:rsidRPr="002A1758">
        <w:rPr>
          <w:rFonts w:ascii="Times New Roman" w:hint="eastAsia"/>
          <w:szCs w:val="24"/>
        </w:rPr>
        <w:t>課程</w:t>
      </w:r>
      <w:r w:rsidR="00A743FB" w:rsidRPr="00A743FB">
        <w:rPr>
          <w:rFonts w:ascii="Times New Roman" w:hint="eastAsia"/>
          <w:szCs w:val="24"/>
          <w:rPrChange w:id="64" w:author="04_楊怡雯" w:date="2015-03-24T16:49:00Z">
            <w:rPr>
              <w:rFonts w:ascii="Times New Roman" w:hAnsi="標楷體" w:hint="eastAsia"/>
              <w:color w:val="000000"/>
              <w:szCs w:val="24"/>
            </w:rPr>
          </w:rPrChange>
        </w:rPr>
        <w:t>進行。</w:t>
      </w:r>
    </w:p>
    <w:p w:rsidR="004D1C35" w:rsidRPr="002A1758" w:rsidRDefault="00A743FB" w:rsidP="00FF5474">
      <w:pPr>
        <w:spacing w:line="340" w:lineRule="exact"/>
        <w:ind w:left="991" w:hangingChars="413" w:hanging="991"/>
        <w:rPr>
          <w:rFonts w:ascii="Times New Roman"/>
          <w:szCs w:val="24"/>
          <w:rPrChange w:id="65" w:author="04_楊怡雯" w:date="2015-03-24T16:49:00Z">
            <w:rPr>
              <w:rFonts w:ascii="Times New Roman" w:hAnsi="標楷體"/>
              <w:color w:val="000000"/>
              <w:szCs w:val="24"/>
            </w:rPr>
          </w:rPrChange>
        </w:rPr>
      </w:pPr>
      <w:r w:rsidRPr="00A743FB">
        <w:rPr>
          <w:rFonts w:ascii="Times New Roman"/>
          <w:szCs w:val="24"/>
          <w:rPrChange w:id="66" w:author="04_楊怡雯" w:date="2015-03-24T16:49:00Z">
            <w:rPr>
              <w:rFonts w:ascii="Times New Roman" w:hAnsi="標楷體"/>
              <w:color w:val="000000"/>
              <w:szCs w:val="24"/>
            </w:rPr>
          </w:rPrChange>
        </w:rPr>
        <w:t xml:space="preserve">        2.</w:t>
      </w:r>
      <w:r w:rsidRPr="00A743FB">
        <w:rPr>
          <w:rFonts w:ascii="Times New Roman" w:hint="eastAsia"/>
          <w:szCs w:val="24"/>
          <w:rPrChange w:id="67" w:author="04_楊怡雯" w:date="2015-03-24T16:49:00Z">
            <w:rPr>
              <w:rFonts w:ascii="Times New Roman" w:hAnsi="標楷體" w:hint="eastAsia"/>
              <w:color w:val="000000"/>
              <w:szCs w:val="24"/>
            </w:rPr>
          </w:rPrChange>
        </w:rPr>
        <w:t>參加人員請所屬單位給予公</w:t>
      </w:r>
      <w:r w:rsidR="00C16583">
        <w:rPr>
          <w:rFonts w:ascii="Times New Roman" w:hint="eastAsia"/>
          <w:szCs w:val="24"/>
        </w:rPr>
        <w:t>(</w:t>
      </w:r>
      <w:ins w:id="68" w:author="Owner" w:date="2015-03-19T15:11:00Z">
        <w:r w:rsidRPr="00A743FB">
          <w:rPr>
            <w:rFonts w:ascii="Times New Roman" w:hint="eastAsia"/>
            <w:szCs w:val="24"/>
            <w:rPrChange w:id="69" w:author="04_楊怡雯" w:date="2015-03-24T16:49:00Z">
              <w:rPr>
                <w:rFonts w:ascii="Times New Roman" w:hAnsi="標楷體" w:hint="eastAsia"/>
                <w:color w:val="000000"/>
                <w:szCs w:val="24"/>
              </w:rPr>
            </w:rPrChange>
          </w:rPr>
          <w:t>差</w:t>
        </w:r>
      </w:ins>
      <w:r w:rsidR="00C16583">
        <w:rPr>
          <w:rFonts w:ascii="Times New Roman" w:hint="eastAsia"/>
          <w:szCs w:val="24"/>
        </w:rPr>
        <w:t>)</w:t>
      </w:r>
      <w:r w:rsidRPr="00A743FB">
        <w:rPr>
          <w:rFonts w:ascii="Times New Roman" w:hint="eastAsia"/>
          <w:szCs w:val="24"/>
          <w:rPrChange w:id="70" w:author="04_楊怡雯" w:date="2015-03-24T16:49:00Z">
            <w:rPr>
              <w:rFonts w:ascii="Times New Roman" w:hAnsi="標楷體" w:hint="eastAsia"/>
              <w:color w:val="000000"/>
              <w:szCs w:val="24"/>
            </w:rPr>
          </w:rPrChange>
        </w:rPr>
        <w:t>假登記。</w:t>
      </w:r>
    </w:p>
    <w:p w:rsidR="000E60B2" w:rsidRPr="002A1758" w:rsidRDefault="00A743FB" w:rsidP="00FF5474">
      <w:pPr>
        <w:spacing w:line="340" w:lineRule="exact"/>
        <w:rPr>
          <w:rFonts w:ascii="Times New Roman"/>
          <w:szCs w:val="24"/>
          <w:rPrChange w:id="71" w:author="04_楊怡雯" w:date="2015-03-24T16:49:00Z">
            <w:rPr>
              <w:rFonts w:ascii="Times New Roman" w:hAnsi="標楷體"/>
              <w:color w:val="000000"/>
              <w:szCs w:val="24"/>
            </w:rPr>
          </w:rPrChange>
        </w:rPr>
      </w:pPr>
      <w:r w:rsidRPr="00A743FB">
        <w:rPr>
          <w:rFonts w:ascii="Times New Roman"/>
          <w:b/>
          <w:rPrChange w:id="72" w:author="04_楊怡雯" w:date="2015-03-24T16:49:00Z">
            <w:rPr>
              <w:rFonts w:hAnsi="標楷體"/>
              <w:b/>
              <w:color w:val="FF0000"/>
            </w:rPr>
          </w:rPrChange>
        </w:rPr>
        <w:t xml:space="preserve">        3.</w:t>
      </w:r>
      <w:r w:rsidRPr="00A743FB">
        <w:rPr>
          <w:rFonts w:ascii="Times New Roman" w:hint="eastAsia"/>
          <w:b/>
          <w:rPrChange w:id="73" w:author="04_楊怡雯" w:date="2015-03-24T16:49:00Z">
            <w:rPr>
              <w:rFonts w:hAnsi="標楷體" w:hint="eastAsia"/>
              <w:b/>
              <w:color w:val="FF0000"/>
            </w:rPr>
          </w:rPrChange>
        </w:rPr>
        <w:t>來回</w:t>
      </w:r>
      <w:r w:rsidRPr="00A743FB">
        <w:rPr>
          <w:rFonts w:ascii="Times New Roman" w:hint="eastAsia"/>
          <w:b/>
          <w:u w:val="single"/>
          <w:rPrChange w:id="74" w:author="04_楊怡雯" w:date="2015-03-24T16:49:00Z">
            <w:rPr>
              <w:rFonts w:hAnsi="標楷體" w:hint="eastAsia"/>
              <w:b/>
              <w:color w:val="FF0000"/>
            </w:rPr>
          </w:rPrChange>
        </w:rPr>
        <w:t>交通費</w:t>
      </w:r>
      <w:r w:rsidRPr="00A743FB">
        <w:rPr>
          <w:rFonts w:ascii="Times New Roman" w:hint="eastAsia"/>
          <w:b/>
          <w:rPrChange w:id="75" w:author="04_楊怡雯" w:date="2015-03-24T16:49:00Z">
            <w:rPr>
              <w:rFonts w:hAnsi="標楷體" w:hint="eastAsia"/>
              <w:b/>
              <w:color w:val="FF0000"/>
            </w:rPr>
          </w:rPrChange>
        </w:rPr>
        <w:t>請各參加單位</w:t>
      </w:r>
      <w:r w:rsidRPr="00A743FB">
        <w:rPr>
          <w:rFonts w:ascii="Times New Roman" w:hint="eastAsia"/>
          <w:b/>
          <w:u w:val="single"/>
          <w:rPrChange w:id="76" w:author="04_楊怡雯" w:date="2015-03-24T16:49:00Z">
            <w:rPr>
              <w:rFonts w:hAnsi="標楷體" w:hint="eastAsia"/>
              <w:b/>
              <w:color w:val="FF0000"/>
            </w:rPr>
          </w:rPrChange>
        </w:rPr>
        <w:t>自付</w:t>
      </w:r>
      <w:r w:rsidR="00E03C2E" w:rsidRPr="00E03C2E">
        <w:rPr>
          <w:rFonts w:ascii="Times New Roman" w:hint="eastAsia"/>
          <w:b/>
        </w:rPr>
        <w:t>；</w:t>
      </w:r>
      <w:r w:rsidR="00E03C2E">
        <w:rPr>
          <w:rFonts w:ascii="Times New Roman" w:hint="eastAsia"/>
          <w:b/>
        </w:rPr>
        <w:t>本會提供上課地點至住宿地點的交通接駁</w:t>
      </w:r>
      <w:r w:rsidRPr="00A743FB">
        <w:rPr>
          <w:rFonts w:ascii="Times New Roman" w:hint="eastAsia"/>
          <w:b/>
          <w:rPrChange w:id="77" w:author="04_楊怡雯" w:date="2015-03-24T16:49:00Z">
            <w:rPr>
              <w:rFonts w:hAnsi="標楷體" w:hint="eastAsia"/>
              <w:b/>
              <w:color w:val="FF0000"/>
            </w:rPr>
          </w:rPrChange>
        </w:rPr>
        <w:t>。</w:t>
      </w:r>
    </w:p>
    <w:p w:rsidR="000B1407" w:rsidRPr="002A1758" w:rsidRDefault="00A743FB" w:rsidP="00FF5474">
      <w:pPr>
        <w:spacing w:line="340" w:lineRule="exact"/>
        <w:rPr>
          <w:rFonts w:ascii="Times New Roman"/>
          <w:szCs w:val="24"/>
          <w:rPrChange w:id="78" w:author="04_楊怡雯" w:date="2015-03-24T16:49:00Z">
            <w:rPr>
              <w:rFonts w:ascii="Times New Roman" w:hAnsi="標楷體"/>
              <w:color w:val="000000"/>
              <w:szCs w:val="24"/>
            </w:rPr>
          </w:rPrChange>
        </w:rPr>
      </w:pPr>
      <w:r w:rsidRPr="00A743FB">
        <w:rPr>
          <w:rFonts w:ascii="Times New Roman"/>
          <w:b/>
          <w:rPrChange w:id="79" w:author="04_楊怡雯" w:date="2015-03-24T16:49:00Z">
            <w:rPr>
              <w:rFonts w:hAnsi="標楷體"/>
              <w:b/>
              <w:color w:val="FF0000"/>
            </w:rPr>
          </w:rPrChange>
        </w:rPr>
        <w:t xml:space="preserve">        4.</w:t>
      </w:r>
      <w:r w:rsidRPr="00A743FB">
        <w:rPr>
          <w:rFonts w:ascii="Times New Roman" w:hint="eastAsia"/>
          <w:b/>
          <w:rPrChange w:id="80" w:author="04_楊怡雯" w:date="2015-03-24T16:49:00Z">
            <w:rPr>
              <w:rFonts w:hAnsi="標楷體" w:hint="eastAsia"/>
              <w:b/>
              <w:color w:val="FF0000"/>
            </w:rPr>
          </w:rPrChange>
        </w:rPr>
        <w:t>本會提供參加人員</w:t>
      </w:r>
      <w:r w:rsidRPr="00A743FB">
        <w:rPr>
          <w:rFonts w:ascii="Times New Roman"/>
          <w:b/>
          <w:rPrChange w:id="81" w:author="04_楊怡雯" w:date="2015-03-24T16:49:00Z">
            <w:rPr>
              <w:rFonts w:hAnsi="標楷體"/>
              <w:b/>
              <w:color w:val="FF0000"/>
            </w:rPr>
          </w:rPrChange>
        </w:rPr>
        <w:t>5/22-24</w:t>
      </w:r>
      <w:r w:rsidRPr="00A743FB">
        <w:rPr>
          <w:rFonts w:ascii="Times New Roman" w:hint="eastAsia"/>
          <w:b/>
          <w:rPrChange w:id="82" w:author="04_楊怡雯" w:date="2015-03-24T16:49:00Z">
            <w:rPr>
              <w:rFonts w:hAnsi="標楷體" w:hint="eastAsia"/>
              <w:b/>
              <w:color w:val="FF0000"/>
            </w:rPr>
          </w:rPrChange>
        </w:rPr>
        <w:t>住宿、</w:t>
      </w:r>
      <w:r w:rsidRPr="00A743FB">
        <w:rPr>
          <w:rFonts w:ascii="Times New Roman"/>
          <w:b/>
          <w:rPrChange w:id="83" w:author="04_楊怡雯" w:date="2015-03-24T16:49:00Z">
            <w:rPr>
              <w:rFonts w:hAnsi="標楷體"/>
              <w:b/>
              <w:color w:val="FF0000"/>
            </w:rPr>
          </w:rPrChange>
        </w:rPr>
        <w:t>5/22</w:t>
      </w:r>
      <w:ins w:id="84" w:author="04_楊怡雯" w:date="2015-03-24T16:42:00Z">
        <w:r w:rsidRPr="00A743FB">
          <w:rPr>
            <w:rFonts w:ascii="Times New Roman" w:hint="eastAsia"/>
            <w:b/>
            <w:rPrChange w:id="85" w:author="04_楊怡雯" w:date="2015-03-24T16:49:00Z">
              <w:rPr>
                <w:rFonts w:hAnsi="標楷體" w:hint="eastAsia"/>
                <w:b/>
                <w:color w:val="FF0000"/>
              </w:rPr>
            </w:rPrChange>
          </w:rPr>
          <w:t>晚餐及</w:t>
        </w:r>
        <w:r w:rsidRPr="00A743FB">
          <w:rPr>
            <w:rFonts w:ascii="Times New Roman"/>
            <w:b/>
            <w:rPrChange w:id="86" w:author="04_楊怡雯" w:date="2015-03-24T16:49:00Z">
              <w:rPr>
                <w:rFonts w:hAnsi="標楷體"/>
                <w:b/>
                <w:color w:val="FF0000"/>
              </w:rPr>
            </w:rPrChange>
          </w:rPr>
          <w:t>5/23</w:t>
        </w:r>
      </w:ins>
      <w:r w:rsidRPr="00A743FB">
        <w:rPr>
          <w:rFonts w:ascii="Times New Roman"/>
          <w:b/>
          <w:rPrChange w:id="87" w:author="04_楊怡雯" w:date="2015-03-24T16:49:00Z">
            <w:rPr>
              <w:rFonts w:hAnsi="標楷體"/>
              <w:b/>
              <w:color w:val="FF0000"/>
            </w:rPr>
          </w:rPrChange>
        </w:rPr>
        <w:t>-24</w:t>
      </w:r>
      <w:r w:rsidRPr="00A743FB">
        <w:rPr>
          <w:rFonts w:ascii="Times New Roman" w:hint="eastAsia"/>
          <w:b/>
          <w:rPrChange w:id="88" w:author="04_楊怡雯" w:date="2015-03-24T16:49:00Z">
            <w:rPr>
              <w:rFonts w:hAnsi="標楷體" w:hint="eastAsia"/>
              <w:b/>
              <w:color w:val="FF0000"/>
            </w:rPr>
          </w:rPrChange>
        </w:rPr>
        <w:t>中晚餐（晚餐用代金）</w:t>
      </w:r>
      <w:r w:rsidRPr="00A743FB">
        <w:rPr>
          <w:rFonts w:ascii="Times New Roman" w:hint="eastAsia"/>
          <w:rPrChange w:id="89" w:author="04_楊怡雯" w:date="2015-03-24T16:49:00Z">
            <w:rPr>
              <w:rFonts w:hAnsi="標楷體" w:hint="eastAsia"/>
            </w:rPr>
          </w:rPrChange>
        </w:rPr>
        <w:t>。</w:t>
      </w:r>
    </w:p>
    <w:p w:rsidR="000B1407" w:rsidRPr="002A1758" w:rsidRDefault="00A743FB" w:rsidP="00FF5474">
      <w:pPr>
        <w:spacing w:line="340" w:lineRule="exact"/>
        <w:ind w:left="1274" w:hangingChars="531" w:hanging="1274"/>
        <w:rPr>
          <w:rFonts w:ascii="Times New Roman"/>
          <w:szCs w:val="24"/>
          <w:rPrChange w:id="90" w:author="04_楊怡雯" w:date="2015-03-24T16:49:00Z">
            <w:rPr>
              <w:rFonts w:ascii="Times New Roman" w:hAnsi="標楷體"/>
              <w:color w:val="FF0000"/>
              <w:szCs w:val="24"/>
            </w:rPr>
          </w:rPrChange>
        </w:rPr>
      </w:pPr>
      <w:r w:rsidRPr="00A743FB">
        <w:rPr>
          <w:rFonts w:ascii="Times New Roman"/>
          <w:rPrChange w:id="91" w:author="04_楊怡雯" w:date="2015-03-24T16:49:00Z">
            <w:rPr>
              <w:rFonts w:hAnsi="標楷體"/>
            </w:rPr>
          </w:rPrChange>
        </w:rPr>
        <w:t xml:space="preserve">        5.</w:t>
      </w:r>
      <w:r w:rsidRPr="00A743FB">
        <w:rPr>
          <w:rFonts w:ascii="Times New Roman"/>
          <w:rPrChange w:id="92" w:author="04_楊怡雯" w:date="2015-03-24T16:49:00Z">
            <w:rPr>
              <w:rFonts w:hAnsi="標楷體"/>
            </w:rPr>
          </w:rPrChange>
        </w:rPr>
        <w:t>活動期間，本會統一提供午</w:t>
      </w:r>
      <w:r w:rsidRPr="00A743FB">
        <w:rPr>
          <w:rFonts w:ascii="Times New Roman" w:hint="eastAsia"/>
          <w:rPrChange w:id="93" w:author="04_楊怡雯" w:date="2015-03-24T16:49:00Z">
            <w:rPr>
              <w:rFonts w:hAnsi="標楷體" w:hint="eastAsia"/>
              <w:color w:val="FF0000"/>
            </w:rPr>
          </w:rPrChange>
        </w:rPr>
        <w:t>晚</w:t>
      </w:r>
      <w:r w:rsidRPr="00A743FB">
        <w:rPr>
          <w:rFonts w:ascii="Times New Roman"/>
          <w:rPrChange w:id="94" w:author="04_楊怡雯" w:date="2015-03-24T16:49:00Z">
            <w:rPr>
              <w:rFonts w:hAnsi="標楷體"/>
              <w:color w:val="FF0000"/>
            </w:rPr>
          </w:rPrChange>
        </w:rPr>
        <w:t>餐及</w:t>
      </w:r>
      <w:r w:rsidRPr="00A743FB">
        <w:rPr>
          <w:rFonts w:ascii="Times New Roman"/>
          <w:b/>
          <w:rPrChange w:id="95" w:author="04_楊怡雯" w:date="2015-03-24T16:49:00Z">
            <w:rPr>
              <w:rFonts w:hAnsi="標楷體"/>
              <w:b/>
              <w:color w:val="FF0000"/>
            </w:rPr>
          </w:rPrChange>
        </w:rPr>
        <w:t>保險</w:t>
      </w:r>
      <w:r w:rsidRPr="00A743FB">
        <w:rPr>
          <w:rFonts w:ascii="Times New Roman"/>
          <w:rPrChange w:id="96" w:author="04_楊怡雯" w:date="2015-03-24T16:49:00Z">
            <w:rPr>
              <w:rFonts w:hAnsi="標楷體"/>
            </w:rPr>
          </w:rPrChange>
        </w:rPr>
        <w:t>，</w:t>
      </w:r>
      <w:r w:rsidRPr="00A743FB">
        <w:rPr>
          <w:rFonts w:ascii="Times New Roman" w:hint="eastAsia"/>
          <w:rPrChange w:id="97" w:author="04_楊怡雯" w:date="2015-03-24T16:49:00Z">
            <w:rPr>
              <w:rFonts w:hAnsi="標楷體" w:cs="Arial" w:hint="eastAsia"/>
              <w:color w:val="FF0000"/>
            </w:rPr>
          </w:rPrChange>
        </w:rPr>
        <w:t>所提供之保險範圍為活動期間國內旅遊平安意外責任險</w:t>
      </w:r>
      <w:r w:rsidRPr="00A743FB">
        <w:rPr>
          <w:rFonts w:ascii="Times New Roman"/>
          <w:b/>
          <w:rPrChange w:id="98" w:author="04_楊怡雯" w:date="2015-03-24T16:49:00Z">
            <w:rPr>
              <w:rFonts w:hAnsi="標楷體"/>
              <w:b/>
              <w:color w:val="FF0000"/>
            </w:rPr>
          </w:rPrChange>
        </w:rPr>
        <w:t>（意外險</w:t>
      </w:r>
      <w:r w:rsidRPr="00A743FB">
        <w:rPr>
          <w:rFonts w:ascii="Times New Roman"/>
          <w:b/>
          <w:rPrChange w:id="99" w:author="04_楊怡雯" w:date="2015-03-24T16:49:00Z">
            <w:rPr>
              <w:rFonts w:hAnsi="標楷體"/>
              <w:b/>
              <w:color w:val="FF0000"/>
            </w:rPr>
          </w:rPrChange>
        </w:rPr>
        <w:t>100</w:t>
      </w:r>
      <w:r w:rsidRPr="00A743FB">
        <w:rPr>
          <w:rFonts w:ascii="Times New Roman" w:hint="eastAsia"/>
          <w:b/>
          <w:rPrChange w:id="100" w:author="04_楊怡雯" w:date="2015-03-24T16:49:00Z">
            <w:rPr>
              <w:rFonts w:hAnsi="標楷體" w:hint="eastAsia"/>
              <w:b/>
              <w:color w:val="FF0000"/>
            </w:rPr>
          </w:rPrChange>
        </w:rPr>
        <w:t>萬</w:t>
      </w:r>
      <w:r w:rsidRPr="00A743FB">
        <w:rPr>
          <w:rFonts w:ascii="Times New Roman"/>
          <w:b/>
          <w:rPrChange w:id="101" w:author="04_楊怡雯" w:date="2015-03-24T16:49:00Z">
            <w:rPr>
              <w:rFonts w:hAnsi="標楷體"/>
              <w:b/>
              <w:color w:val="FF0000"/>
            </w:rPr>
          </w:rPrChange>
        </w:rPr>
        <w:t>+</w:t>
      </w:r>
      <w:r w:rsidRPr="00A743FB">
        <w:rPr>
          <w:rFonts w:ascii="Times New Roman" w:hint="eastAsia"/>
          <w:b/>
          <w:rPrChange w:id="102" w:author="04_楊怡雯" w:date="2015-03-24T16:49:00Z">
            <w:rPr>
              <w:rFonts w:hAnsi="標楷體" w:hint="eastAsia"/>
              <w:b/>
              <w:color w:val="FF0000"/>
            </w:rPr>
          </w:rPrChange>
        </w:rPr>
        <w:t>意外醫療險</w:t>
      </w:r>
      <w:r w:rsidRPr="00A743FB">
        <w:rPr>
          <w:rFonts w:ascii="Times New Roman"/>
          <w:b/>
          <w:rPrChange w:id="103" w:author="04_楊怡雯" w:date="2015-03-24T16:49:00Z">
            <w:rPr>
              <w:rFonts w:hAnsi="標楷體"/>
              <w:b/>
              <w:color w:val="FF0000"/>
            </w:rPr>
          </w:rPrChange>
        </w:rPr>
        <w:t>10</w:t>
      </w:r>
      <w:r w:rsidRPr="00A743FB">
        <w:rPr>
          <w:rFonts w:ascii="Times New Roman" w:hint="eastAsia"/>
          <w:b/>
          <w:rPrChange w:id="104" w:author="04_楊怡雯" w:date="2015-03-24T16:49:00Z">
            <w:rPr>
              <w:rFonts w:hAnsi="標楷體" w:hint="eastAsia"/>
              <w:b/>
              <w:color w:val="FF0000"/>
            </w:rPr>
          </w:rPrChange>
        </w:rPr>
        <w:t>萬</w:t>
      </w:r>
      <w:r w:rsidRPr="00A743FB">
        <w:rPr>
          <w:rFonts w:ascii="Times New Roman"/>
          <w:b/>
          <w:rPrChange w:id="105" w:author="04_楊怡雯" w:date="2015-03-24T16:49:00Z">
            <w:rPr>
              <w:rFonts w:hAnsi="標楷體"/>
              <w:b/>
              <w:color w:val="FF0000"/>
            </w:rPr>
          </w:rPrChange>
        </w:rPr>
        <w:t>）</w:t>
      </w:r>
      <w:r w:rsidRPr="00A743FB">
        <w:rPr>
          <w:rFonts w:ascii="Times New Roman" w:hint="eastAsia"/>
          <w:rPrChange w:id="106" w:author="04_楊怡雯" w:date="2015-03-24T16:49:00Z">
            <w:rPr>
              <w:rFonts w:hAnsi="標楷體" w:cs="Arial" w:hint="eastAsia"/>
              <w:color w:val="FF0000"/>
            </w:rPr>
          </w:rPrChange>
        </w:rPr>
        <w:t>。</w:t>
      </w:r>
    </w:p>
    <w:p w:rsidR="00D6201E" w:rsidRPr="002A1758" w:rsidRDefault="00A743FB" w:rsidP="00FF5474">
      <w:pPr>
        <w:spacing w:line="340" w:lineRule="exact"/>
        <w:rPr>
          <w:rFonts w:ascii="Times New Roman"/>
          <w:szCs w:val="24"/>
          <w:rPrChange w:id="107" w:author="04_楊怡雯" w:date="2015-03-24T16:49:00Z">
            <w:rPr>
              <w:rFonts w:ascii="Times New Roman" w:hAnsi="標楷體"/>
              <w:color w:val="000000"/>
              <w:szCs w:val="24"/>
            </w:rPr>
          </w:rPrChange>
        </w:rPr>
      </w:pPr>
      <w:r w:rsidRPr="00A743FB">
        <w:rPr>
          <w:rFonts w:ascii="Times New Roman"/>
          <w:szCs w:val="24"/>
          <w:rPrChange w:id="108" w:author="04_楊怡雯" w:date="2015-03-24T16:49:00Z">
            <w:rPr>
              <w:rFonts w:ascii="Times New Roman" w:hAnsi="標楷體"/>
              <w:color w:val="000000"/>
              <w:szCs w:val="24"/>
            </w:rPr>
          </w:rPrChange>
        </w:rPr>
        <w:t xml:space="preserve">        6.</w:t>
      </w:r>
      <w:r w:rsidRPr="00A743FB">
        <w:rPr>
          <w:rFonts w:ascii="Times New Roman" w:hint="eastAsia"/>
          <w:rPrChange w:id="109" w:author="04_楊怡雯" w:date="2015-03-24T16:49:00Z">
            <w:rPr>
              <w:rFonts w:hAnsi="標楷體" w:cs="Arial" w:hint="eastAsia"/>
            </w:rPr>
          </w:rPrChange>
        </w:rPr>
        <w:t>為了響應環保，請自行攜帶環保餐具、環保杯或水壺</w:t>
      </w:r>
      <w:r w:rsidRPr="00A743FB">
        <w:rPr>
          <w:rFonts w:ascii="Times New Roman" w:hint="eastAsia"/>
          <w:szCs w:val="24"/>
          <w:rPrChange w:id="110" w:author="04_楊怡雯" w:date="2015-03-24T16:49:00Z">
            <w:rPr>
              <w:rFonts w:ascii="Times New Roman" w:hAnsi="標楷體" w:hint="eastAsia"/>
              <w:color w:val="000000"/>
              <w:szCs w:val="24"/>
            </w:rPr>
          </w:rPrChange>
        </w:rPr>
        <w:t>。</w:t>
      </w:r>
    </w:p>
    <w:p w:rsidR="003567F2" w:rsidRPr="002A1758" w:rsidRDefault="004D1C35" w:rsidP="00C16583">
      <w:pPr>
        <w:numPr>
          <w:ilvl w:val="0"/>
          <w:numId w:val="1"/>
        </w:numPr>
        <w:spacing w:beforeLines="20" w:before="72" w:line="340" w:lineRule="exact"/>
        <w:rPr>
          <w:rFonts w:ascii="Times New Roman"/>
          <w:szCs w:val="24"/>
        </w:rPr>
      </w:pPr>
      <w:r w:rsidRPr="002A1758">
        <w:rPr>
          <w:rFonts w:ascii="Times New Roman" w:hint="eastAsia"/>
          <w:szCs w:val="24"/>
        </w:rPr>
        <w:t>活動時間：</w:t>
      </w:r>
      <w:r w:rsidR="003567F2" w:rsidRPr="002A1758">
        <w:rPr>
          <w:rFonts w:ascii="Times New Roman"/>
          <w:szCs w:val="24"/>
        </w:rPr>
        <w:t>10</w:t>
      </w:r>
      <w:r w:rsidR="00743476" w:rsidRPr="002A1758">
        <w:rPr>
          <w:rFonts w:ascii="Times New Roman"/>
          <w:szCs w:val="24"/>
        </w:rPr>
        <w:t>4</w:t>
      </w:r>
      <w:r w:rsidR="003567F2" w:rsidRPr="002A1758">
        <w:rPr>
          <w:rFonts w:ascii="Times New Roman" w:hint="eastAsia"/>
          <w:szCs w:val="24"/>
        </w:rPr>
        <w:t>年</w:t>
      </w:r>
      <w:r w:rsidR="00743476" w:rsidRPr="002A1758">
        <w:rPr>
          <w:rFonts w:ascii="Times New Roman"/>
          <w:szCs w:val="24"/>
        </w:rPr>
        <w:t>5</w:t>
      </w:r>
      <w:r w:rsidR="003567F2" w:rsidRPr="002A1758">
        <w:rPr>
          <w:rFonts w:ascii="Times New Roman" w:hint="eastAsia"/>
          <w:szCs w:val="24"/>
        </w:rPr>
        <w:t>月</w:t>
      </w:r>
      <w:r w:rsidR="003567F2" w:rsidRPr="002A1758">
        <w:rPr>
          <w:rFonts w:ascii="Times New Roman"/>
          <w:szCs w:val="24"/>
        </w:rPr>
        <w:t>2</w:t>
      </w:r>
      <w:r w:rsidR="00743476" w:rsidRPr="002A1758">
        <w:rPr>
          <w:rFonts w:ascii="Times New Roman"/>
          <w:szCs w:val="24"/>
        </w:rPr>
        <w:t>2~25</w:t>
      </w:r>
      <w:r w:rsidR="003567F2" w:rsidRPr="002A1758">
        <w:rPr>
          <w:rFonts w:ascii="Times New Roman" w:hint="eastAsia"/>
          <w:szCs w:val="24"/>
        </w:rPr>
        <w:t>日</w:t>
      </w:r>
      <w:r w:rsidR="003567F2" w:rsidRPr="002A1758">
        <w:rPr>
          <w:rFonts w:ascii="Times New Roman"/>
          <w:szCs w:val="24"/>
        </w:rPr>
        <w:t>(</w:t>
      </w:r>
      <w:r w:rsidR="003567F2" w:rsidRPr="002A1758">
        <w:rPr>
          <w:rFonts w:ascii="Times New Roman" w:hint="eastAsia"/>
          <w:szCs w:val="24"/>
        </w:rPr>
        <w:t>星期</w:t>
      </w:r>
      <w:r w:rsidR="00743476" w:rsidRPr="002A1758">
        <w:rPr>
          <w:rFonts w:ascii="Times New Roman" w:hint="eastAsia"/>
          <w:szCs w:val="24"/>
        </w:rPr>
        <w:t>五</w:t>
      </w:r>
      <w:r w:rsidR="00743476" w:rsidRPr="002A1758">
        <w:rPr>
          <w:rFonts w:ascii="Times New Roman"/>
          <w:szCs w:val="24"/>
        </w:rPr>
        <w:t>~</w:t>
      </w:r>
      <w:r w:rsidR="00743476" w:rsidRPr="002A1758">
        <w:rPr>
          <w:rFonts w:ascii="Times New Roman" w:hint="eastAsia"/>
          <w:szCs w:val="24"/>
        </w:rPr>
        <w:t>一</w:t>
      </w:r>
      <w:r w:rsidR="003567F2" w:rsidRPr="002A1758">
        <w:rPr>
          <w:rFonts w:ascii="Times New Roman"/>
          <w:szCs w:val="24"/>
        </w:rPr>
        <w:t>)</w:t>
      </w:r>
    </w:p>
    <w:p w:rsidR="00283CE0" w:rsidRPr="002A1758" w:rsidRDefault="00A743FB" w:rsidP="00C16583">
      <w:pPr>
        <w:numPr>
          <w:ilvl w:val="0"/>
          <w:numId w:val="1"/>
        </w:numPr>
        <w:spacing w:beforeLines="20" w:before="72" w:line="340" w:lineRule="exact"/>
        <w:jc w:val="both"/>
        <w:rPr>
          <w:rFonts w:ascii="Times New Roman"/>
          <w:szCs w:val="24"/>
          <w:rPrChange w:id="111" w:author="04_楊怡雯" w:date="2015-03-24T16:49:00Z">
            <w:rPr>
              <w:rFonts w:ascii="Times New Roman"/>
              <w:color w:val="000000"/>
              <w:szCs w:val="24"/>
            </w:rPr>
          </w:rPrChange>
        </w:rPr>
      </w:pPr>
      <w:r w:rsidRPr="00A743FB">
        <w:rPr>
          <w:rFonts w:ascii="Times New Roman" w:hint="eastAsia"/>
          <w:szCs w:val="24"/>
          <w:rPrChange w:id="112" w:author="04_楊怡雯" w:date="2015-03-24T16:49:00Z">
            <w:rPr>
              <w:rFonts w:ascii="Times New Roman" w:hAnsi="標楷體" w:hint="eastAsia"/>
              <w:color w:val="000000"/>
              <w:szCs w:val="24"/>
            </w:rPr>
          </w:rPrChange>
        </w:rPr>
        <w:t>活動</w:t>
      </w:r>
      <w:r w:rsidRPr="00A743FB">
        <w:rPr>
          <w:rFonts w:ascii="Times New Roman"/>
          <w:szCs w:val="24"/>
          <w:rPrChange w:id="113" w:author="04_楊怡雯" w:date="2015-03-24T16:49:00Z">
            <w:rPr>
              <w:rFonts w:ascii="Times New Roman" w:hAnsi="標楷體"/>
              <w:color w:val="000000"/>
              <w:szCs w:val="24"/>
            </w:rPr>
          </w:rPrChange>
        </w:rPr>
        <w:t>地點：國立</w:t>
      </w:r>
      <w:r w:rsidRPr="00A743FB">
        <w:rPr>
          <w:rFonts w:ascii="Times New Roman"/>
          <w:szCs w:val="24"/>
          <w:rPrChange w:id="114" w:author="04_楊怡雯" w:date="2015-03-24T16:49:00Z">
            <w:rPr>
              <w:rFonts w:ascii="Times New Roman" w:hAnsi="標楷體"/>
              <w:color w:val="FF0000"/>
              <w:szCs w:val="24"/>
            </w:rPr>
          </w:rPrChange>
        </w:rPr>
        <w:t>臺南大學附屬啟聰學校</w:t>
      </w:r>
      <w:r w:rsidRPr="00A743FB">
        <w:rPr>
          <w:rFonts w:ascii="Times New Roman"/>
          <w:b/>
          <w:szCs w:val="24"/>
          <w:rPrChange w:id="115" w:author="04_楊怡雯" w:date="2015-03-24T16:50:00Z">
            <w:rPr>
              <w:rFonts w:ascii="Times New Roman" w:hAnsi="標楷體"/>
              <w:color w:val="FF0000"/>
              <w:szCs w:val="24"/>
            </w:rPr>
          </w:rPrChange>
        </w:rPr>
        <w:t>新化校區</w:t>
      </w:r>
      <w:r w:rsidRPr="00A743FB">
        <w:rPr>
          <w:rFonts w:ascii="Times New Roman"/>
          <w:szCs w:val="24"/>
          <w:rPrChange w:id="116" w:author="04_楊怡雯" w:date="2015-03-24T16:49:00Z">
            <w:rPr>
              <w:rFonts w:ascii="Times New Roman" w:hAnsi="標楷體"/>
              <w:color w:val="FF0000"/>
              <w:szCs w:val="24"/>
            </w:rPr>
          </w:rPrChange>
        </w:rPr>
        <w:t>（台南市新化區信義路</w:t>
      </w:r>
      <w:r w:rsidRPr="00A743FB">
        <w:rPr>
          <w:rFonts w:ascii="Times New Roman"/>
          <w:szCs w:val="24"/>
          <w:rPrChange w:id="117" w:author="04_楊怡雯" w:date="2015-03-24T16:49:00Z">
            <w:rPr>
              <w:rFonts w:ascii="Times New Roman" w:hAnsi="標楷體"/>
              <w:color w:val="FF0000"/>
              <w:szCs w:val="24"/>
            </w:rPr>
          </w:rPrChange>
        </w:rPr>
        <w:t>52</w:t>
      </w:r>
      <w:r w:rsidRPr="00A743FB">
        <w:rPr>
          <w:rFonts w:ascii="Times New Roman"/>
          <w:szCs w:val="24"/>
          <w:rPrChange w:id="118" w:author="04_楊怡雯" w:date="2015-03-24T16:49:00Z">
            <w:rPr>
              <w:rFonts w:ascii="Times New Roman" w:hAnsi="標楷體"/>
              <w:color w:val="FF0000"/>
              <w:szCs w:val="24"/>
            </w:rPr>
          </w:rPrChange>
        </w:rPr>
        <w:t>號）</w:t>
      </w:r>
    </w:p>
    <w:p w:rsidR="002F76A5" w:rsidRPr="002A1758" w:rsidRDefault="00A743FB" w:rsidP="00C16583">
      <w:pPr>
        <w:numPr>
          <w:ilvl w:val="0"/>
          <w:numId w:val="1"/>
        </w:numPr>
        <w:spacing w:beforeLines="20" w:before="72" w:line="340" w:lineRule="exact"/>
        <w:jc w:val="both"/>
        <w:rPr>
          <w:rFonts w:ascii="Times New Roman"/>
          <w:szCs w:val="24"/>
          <w:rPrChange w:id="119" w:author="04_楊怡雯" w:date="2015-03-24T16:49:00Z">
            <w:rPr>
              <w:rFonts w:ascii="Times New Roman"/>
              <w:color w:val="000000"/>
              <w:szCs w:val="24"/>
            </w:rPr>
          </w:rPrChange>
        </w:rPr>
      </w:pPr>
      <w:r w:rsidRPr="00A743FB">
        <w:rPr>
          <w:rFonts w:ascii="Times New Roman" w:hint="eastAsia"/>
          <w:szCs w:val="24"/>
          <w:rPrChange w:id="120" w:author="04_楊怡雯" w:date="2015-03-24T16:49:00Z">
            <w:rPr>
              <w:rFonts w:ascii="Times New Roman" w:hAnsi="標楷體" w:hint="eastAsia"/>
              <w:color w:val="000000"/>
              <w:szCs w:val="24"/>
            </w:rPr>
          </w:rPrChange>
        </w:rPr>
        <w:t>參加名額：共</w:t>
      </w:r>
      <w:r w:rsidRPr="00A743FB">
        <w:rPr>
          <w:rFonts w:ascii="Times New Roman"/>
          <w:szCs w:val="24"/>
          <w:rPrChange w:id="121" w:author="04_楊怡雯" w:date="2015-03-24T16:49:00Z">
            <w:rPr>
              <w:rFonts w:ascii="Times New Roman" w:hAnsi="標楷體"/>
              <w:color w:val="000000"/>
              <w:szCs w:val="24"/>
            </w:rPr>
          </w:rPrChange>
        </w:rPr>
        <w:t>45</w:t>
      </w:r>
      <w:r w:rsidRPr="00A743FB">
        <w:rPr>
          <w:rFonts w:ascii="Times New Roman" w:hint="eastAsia"/>
          <w:szCs w:val="24"/>
          <w:rPrChange w:id="122" w:author="04_楊怡雯" w:date="2015-03-24T16:49:00Z">
            <w:rPr>
              <w:rFonts w:ascii="Times New Roman" w:hAnsi="標楷體" w:hint="eastAsia"/>
              <w:color w:val="000000"/>
              <w:szCs w:val="24"/>
            </w:rPr>
          </w:rPrChange>
        </w:rPr>
        <w:t>名：指導老師</w:t>
      </w:r>
      <w:r w:rsidRPr="00A743FB">
        <w:rPr>
          <w:rFonts w:ascii="Times New Roman"/>
          <w:szCs w:val="24"/>
          <w:rPrChange w:id="123" w:author="04_楊怡雯" w:date="2015-03-24T16:49:00Z">
            <w:rPr>
              <w:rFonts w:ascii="Times New Roman" w:hAnsi="標楷體"/>
              <w:color w:val="FF0000"/>
              <w:szCs w:val="24"/>
            </w:rPr>
          </w:rPrChange>
        </w:rPr>
        <w:t>15</w:t>
      </w:r>
      <w:r w:rsidRPr="00A743FB">
        <w:rPr>
          <w:rFonts w:ascii="Times New Roman" w:hint="eastAsia"/>
          <w:szCs w:val="24"/>
          <w:rPrChange w:id="124" w:author="04_楊怡雯" w:date="2015-03-24T16:49:00Z">
            <w:rPr>
              <w:rFonts w:ascii="Times New Roman" w:hAnsi="標楷體" w:hint="eastAsia"/>
              <w:color w:val="FF0000"/>
              <w:szCs w:val="24"/>
            </w:rPr>
          </w:rPrChange>
        </w:rPr>
        <w:t>名、夥伴</w:t>
      </w:r>
      <w:r w:rsidRPr="00A743FB">
        <w:rPr>
          <w:rFonts w:ascii="Times New Roman"/>
          <w:szCs w:val="24"/>
          <w:rPrChange w:id="125" w:author="04_楊怡雯" w:date="2015-03-24T16:49:00Z">
            <w:rPr>
              <w:rFonts w:ascii="Times New Roman" w:hAnsi="標楷體"/>
              <w:color w:val="FF0000"/>
              <w:szCs w:val="24"/>
            </w:rPr>
          </w:rPrChange>
        </w:rPr>
        <w:t>15</w:t>
      </w:r>
      <w:r w:rsidRPr="00A743FB">
        <w:rPr>
          <w:rFonts w:ascii="Times New Roman" w:hint="eastAsia"/>
          <w:szCs w:val="24"/>
          <w:rPrChange w:id="126" w:author="04_楊怡雯" w:date="2015-03-24T16:49:00Z">
            <w:rPr>
              <w:rFonts w:ascii="Times New Roman" w:hAnsi="標楷體" w:hint="eastAsia"/>
              <w:color w:val="FF0000"/>
              <w:szCs w:val="24"/>
            </w:rPr>
          </w:rPrChange>
        </w:rPr>
        <w:t>名、運動員</w:t>
      </w:r>
      <w:r w:rsidRPr="00A743FB">
        <w:rPr>
          <w:rFonts w:ascii="Times New Roman"/>
          <w:szCs w:val="24"/>
          <w:rPrChange w:id="127" w:author="04_楊怡雯" w:date="2015-03-24T16:49:00Z">
            <w:rPr>
              <w:rFonts w:ascii="Times New Roman" w:hAnsi="標楷體"/>
              <w:color w:val="FF0000"/>
              <w:szCs w:val="24"/>
            </w:rPr>
          </w:rPrChange>
        </w:rPr>
        <w:t>15</w:t>
      </w:r>
      <w:r w:rsidRPr="00A743FB">
        <w:rPr>
          <w:rFonts w:ascii="Times New Roman" w:hint="eastAsia"/>
          <w:szCs w:val="24"/>
          <w:rPrChange w:id="128" w:author="04_楊怡雯" w:date="2015-03-24T16:49:00Z">
            <w:rPr>
              <w:rFonts w:ascii="Times New Roman" w:hAnsi="標楷體" w:hint="eastAsia"/>
              <w:color w:val="FF0000"/>
              <w:szCs w:val="24"/>
            </w:rPr>
          </w:rPrChange>
        </w:rPr>
        <w:t>名、（每組</w:t>
      </w:r>
      <w:r w:rsidRPr="00A743FB">
        <w:rPr>
          <w:rFonts w:ascii="Times New Roman"/>
          <w:szCs w:val="24"/>
          <w:rPrChange w:id="129" w:author="04_楊怡雯" w:date="2015-03-24T16:49:00Z">
            <w:rPr>
              <w:rFonts w:ascii="Times New Roman" w:hAnsi="標楷體"/>
              <w:color w:val="FF0000"/>
              <w:szCs w:val="24"/>
            </w:rPr>
          </w:rPrChange>
        </w:rPr>
        <w:t>1</w:t>
      </w:r>
      <w:r w:rsidRPr="00A743FB">
        <w:rPr>
          <w:rFonts w:ascii="Times New Roman" w:hint="eastAsia"/>
          <w:szCs w:val="24"/>
          <w:rPrChange w:id="130" w:author="04_楊怡雯" w:date="2015-03-24T16:49:00Z">
            <w:rPr>
              <w:rFonts w:ascii="Times New Roman" w:hAnsi="標楷體" w:hint="eastAsia"/>
              <w:color w:val="FF0000"/>
              <w:szCs w:val="24"/>
            </w:rPr>
          </w:rPrChange>
        </w:rPr>
        <w:t>名指導老師</w:t>
      </w:r>
      <w:r w:rsidRPr="00A743FB">
        <w:rPr>
          <w:rFonts w:ascii="Times New Roman"/>
          <w:szCs w:val="24"/>
          <w:rPrChange w:id="131" w:author="04_楊怡雯" w:date="2015-03-24T16:49:00Z">
            <w:rPr>
              <w:rFonts w:ascii="Times New Roman" w:hAnsi="標楷體"/>
              <w:color w:val="FF0000"/>
              <w:szCs w:val="24"/>
            </w:rPr>
          </w:rPrChange>
        </w:rPr>
        <w:t>1</w:t>
      </w:r>
      <w:r w:rsidRPr="00A743FB">
        <w:rPr>
          <w:rFonts w:ascii="Times New Roman" w:hint="eastAsia"/>
          <w:szCs w:val="24"/>
          <w:rPrChange w:id="132" w:author="04_楊怡雯" w:date="2015-03-24T16:49:00Z">
            <w:rPr>
              <w:rFonts w:ascii="Times New Roman" w:hAnsi="標楷體" w:hint="eastAsia"/>
              <w:color w:val="FF0000"/>
              <w:szCs w:val="24"/>
            </w:rPr>
          </w:rPrChange>
        </w:rPr>
        <w:t>名夥伴與</w:t>
      </w:r>
      <w:r w:rsidRPr="00A743FB">
        <w:rPr>
          <w:rFonts w:ascii="Times New Roman"/>
          <w:szCs w:val="24"/>
          <w:rPrChange w:id="133" w:author="04_楊怡雯" w:date="2015-03-24T16:49:00Z">
            <w:rPr>
              <w:rFonts w:ascii="Times New Roman" w:hAnsi="標楷體"/>
              <w:color w:val="FF0000"/>
              <w:szCs w:val="24"/>
            </w:rPr>
          </w:rPrChange>
        </w:rPr>
        <w:t>1</w:t>
      </w:r>
      <w:r w:rsidRPr="00A743FB">
        <w:rPr>
          <w:rFonts w:ascii="Times New Roman" w:hint="eastAsia"/>
          <w:szCs w:val="24"/>
          <w:rPrChange w:id="134" w:author="04_楊怡雯" w:date="2015-03-24T16:49:00Z">
            <w:rPr>
              <w:rFonts w:ascii="Times New Roman" w:hAnsi="標楷體" w:hint="eastAsia"/>
              <w:color w:val="FF0000"/>
              <w:szCs w:val="24"/>
            </w:rPr>
          </w:rPrChange>
        </w:rPr>
        <w:t>位運動員）；各報名單位請自行尋找夥伴（以與運動員同性別、年紀相仿者為主），若找尋夥伴有困難者，請在</w:t>
      </w:r>
      <w:r w:rsidRPr="00A743FB">
        <w:rPr>
          <w:rFonts w:ascii="Times New Roman" w:hint="eastAsia"/>
          <w:szCs w:val="24"/>
          <w:u w:val="single"/>
          <w:rPrChange w:id="135" w:author="04_楊怡雯" w:date="2015-03-24T16:49:00Z">
            <w:rPr>
              <w:rFonts w:ascii="Times New Roman" w:hAnsi="標楷體" w:hint="eastAsia"/>
              <w:color w:val="FF0000"/>
              <w:szCs w:val="24"/>
              <w:u w:val="single"/>
            </w:rPr>
          </w:rPrChange>
        </w:rPr>
        <w:t>報名時</w:t>
      </w:r>
      <w:r w:rsidRPr="00A743FB">
        <w:rPr>
          <w:rFonts w:ascii="Times New Roman" w:hint="eastAsia"/>
          <w:szCs w:val="24"/>
          <w:rPrChange w:id="136" w:author="04_楊怡雯" w:date="2015-03-24T16:49:00Z">
            <w:rPr>
              <w:rFonts w:ascii="Times New Roman" w:hAnsi="標楷體" w:hint="eastAsia"/>
              <w:color w:val="FF0000"/>
              <w:szCs w:val="24"/>
            </w:rPr>
          </w:rPrChange>
        </w:rPr>
        <w:t>向承辦單位提出需求，以利</w:t>
      </w:r>
      <w:r w:rsidRPr="00A743FB">
        <w:rPr>
          <w:rFonts w:ascii="Times New Roman" w:hint="eastAsia"/>
          <w:rPrChange w:id="137" w:author="04_楊怡雯" w:date="2015-03-24T16:49:00Z">
            <w:rPr>
              <w:rFonts w:hAnsi="標楷體" w:hint="eastAsia"/>
              <w:color w:val="FF0000"/>
            </w:rPr>
          </w:rPrChange>
        </w:rPr>
        <w:t>由承辦單位協助安排。</w:t>
      </w:r>
    </w:p>
    <w:p w:rsidR="00C16583" w:rsidRDefault="00A743FB">
      <w:pPr>
        <w:numPr>
          <w:ilvl w:val="0"/>
          <w:numId w:val="1"/>
        </w:numPr>
        <w:spacing w:beforeLines="20" w:before="72" w:line="340" w:lineRule="exact"/>
        <w:jc w:val="both"/>
        <w:rPr>
          <w:rFonts w:ascii="Times New Roman"/>
          <w:szCs w:val="24"/>
        </w:rPr>
        <w:pPrChange w:id="138" w:author="04_楊怡雯" w:date="2015-03-24T15:35:00Z">
          <w:pPr>
            <w:numPr>
              <w:numId w:val="1"/>
            </w:numPr>
            <w:tabs>
              <w:tab w:val="num" w:pos="720"/>
            </w:tabs>
            <w:spacing w:line="340" w:lineRule="exact"/>
            <w:ind w:left="720" w:hanging="720"/>
          </w:pPr>
        </w:pPrChange>
      </w:pPr>
      <w:r w:rsidRPr="00A743FB">
        <w:rPr>
          <w:rFonts w:ascii="Times New Roman" w:hint="eastAsia"/>
          <w:szCs w:val="24"/>
          <w:rPrChange w:id="139" w:author="04_楊怡雯" w:date="2015-03-24T16:49:00Z">
            <w:rPr>
              <w:rFonts w:ascii="Times New Roman" w:hint="eastAsia"/>
              <w:color w:val="000000"/>
              <w:szCs w:val="24"/>
            </w:rPr>
          </w:rPrChange>
        </w:rPr>
        <w:t>報名方式：</w:t>
      </w:r>
    </w:p>
    <w:p w:rsidR="00C16583" w:rsidRDefault="00A743FB" w:rsidP="00C16583">
      <w:pPr>
        <w:spacing w:beforeLines="20" w:before="72" w:line="340" w:lineRule="exact"/>
        <w:ind w:left="720"/>
        <w:jc w:val="both"/>
        <w:rPr>
          <w:rFonts w:ascii="Times New Roman"/>
          <w:szCs w:val="24"/>
        </w:rPr>
      </w:pPr>
      <w:r w:rsidRPr="00A743FB">
        <w:rPr>
          <w:rFonts w:ascii="Times New Roman"/>
          <w:szCs w:val="24"/>
          <w:rPrChange w:id="140" w:author="04_楊怡雯" w:date="2015-03-24T16:49:00Z">
            <w:rPr>
              <w:szCs w:val="24"/>
            </w:rPr>
          </w:rPrChange>
        </w:rPr>
        <w:t>1.</w:t>
      </w:r>
      <w:r w:rsidRPr="00A743FB">
        <w:rPr>
          <w:rFonts w:ascii="Times New Roman" w:hint="eastAsia"/>
          <w:szCs w:val="24"/>
          <w:rPrChange w:id="141" w:author="04_楊怡雯" w:date="2015-03-24T16:49:00Z">
            <w:rPr>
              <w:rFonts w:hint="eastAsia"/>
              <w:szCs w:val="24"/>
            </w:rPr>
          </w:rPrChange>
        </w:rPr>
        <w:t>報名日期：即日起至</w:t>
      </w:r>
      <w:ins w:id="142" w:author="04_楊怡雯" w:date="2015-03-24T13:35:00Z">
        <w:r w:rsidRPr="00A743FB">
          <w:rPr>
            <w:rFonts w:ascii="Times New Roman"/>
            <w:szCs w:val="24"/>
            <w:rPrChange w:id="143" w:author="04_楊怡雯" w:date="2015-03-24T16:49:00Z">
              <w:rPr>
                <w:color w:val="FF0000"/>
                <w:szCs w:val="24"/>
              </w:rPr>
            </w:rPrChange>
          </w:rPr>
          <w:t>104</w:t>
        </w:r>
        <w:r w:rsidRPr="00A743FB">
          <w:rPr>
            <w:rFonts w:ascii="Times New Roman" w:hint="eastAsia"/>
            <w:szCs w:val="24"/>
            <w:rPrChange w:id="144" w:author="04_楊怡雯" w:date="2015-03-24T16:49:00Z">
              <w:rPr>
                <w:rFonts w:hint="eastAsia"/>
                <w:color w:val="FF0000"/>
                <w:szCs w:val="24"/>
              </w:rPr>
            </w:rPrChange>
          </w:rPr>
          <w:t>年</w:t>
        </w:r>
        <w:r w:rsidRPr="00A743FB">
          <w:rPr>
            <w:rFonts w:ascii="Times New Roman"/>
            <w:szCs w:val="24"/>
            <w:rPrChange w:id="145" w:author="04_楊怡雯" w:date="2015-03-24T16:49:00Z">
              <w:rPr>
                <w:color w:val="FF0000"/>
                <w:szCs w:val="24"/>
              </w:rPr>
            </w:rPrChange>
          </w:rPr>
          <w:t>4</w:t>
        </w:r>
      </w:ins>
      <w:r w:rsidRPr="00A743FB">
        <w:rPr>
          <w:rFonts w:ascii="Times New Roman" w:hint="eastAsia"/>
          <w:szCs w:val="24"/>
          <w:rPrChange w:id="146" w:author="04_楊怡雯" w:date="2015-03-24T16:49:00Z">
            <w:rPr>
              <w:rFonts w:hint="eastAsia"/>
              <w:color w:val="FF0000"/>
              <w:szCs w:val="24"/>
            </w:rPr>
          </w:rPrChange>
        </w:rPr>
        <w:t>月</w:t>
      </w:r>
      <w:ins w:id="147" w:author="04_楊怡雯" w:date="2015-03-24T13:36:00Z">
        <w:r w:rsidRPr="00A743FB">
          <w:rPr>
            <w:rFonts w:ascii="Times New Roman"/>
            <w:szCs w:val="24"/>
            <w:rPrChange w:id="148" w:author="04_楊怡雯" w:date="2015-03-24T16:49:00Z">
              <w:rPr>
                <w:color w:val="FF0000"/>
                <w:szCs w:val="24"/>
              </w:rPr>
            </w:rPrChange>
          </w:rPr>
          <w:t>2</w:t>
        </w:r>
      </w:ins>
      <w:ins w:id="149" w:author="04_楊怡雯" w:date="2015-03-24T16:55:00Z">
        <w:r w:rsidR="001D0A3D" w:rsidRPr="002A1758">
          <w:rPr>
            <w:rFonts w:ascii="Times New Roman" w:hint="eastAsia"/>
            <w:szCs w:val="24"/>
          </w:rPr>
          <w:t>4</w:t>
        </w:r>
      </w:ins>
      <w:r w:rsidRPr="00A743FB">
        <w:rPr>
          <w:rFonts w:ascii="Times New Roman" w:hint="eastAsia"/>
          <w:szCs w:val="24"/>
          <w:rPrChange w:id="150" w:author="04_楊怡雯" w:date="2015-03-24T16:49:00Z">
            <w:rPr>
              <w:rFonts w:hint="eastAsia"/>
              <w:color w:val="FF0000"/>
              <w:szCs w:val="24"/>
            </w:rPr>
          </w:rPrChange>
        </w:rPr>
        <w:t>日（星期</w:t>
      </w:r>
      <w:ins w:id="151" w:author="04_楊怡雯" w:date="2015-03-24T16:55:00Z">
        <w:r w:rsidR="001D0A3D" w:rsidRPr="002A1758">
          <w:rPr>
            <w:rFonts w:ascii="Times New Roman" w:hint="eastAsia"/>
            <w:szCs w:val="24"/>
          </w:rPr>
          <w:t>五</w:t>
        </w:r>
      </w:ins>
      <w:r w:rsidRPr="00A743FB">
        <w:rPr>
          <w:rFonts w:ascii="Times New Roman" w:hint="eastAsia"/>
          <w:szCs w:val="24"/>
          <w:rPrChange w:id="152" w:author="04_楊怡雯" w:date="2015-03-24T16:49:00Z">
            <w:rPr>
              <w:rFonts w:hint="eastAsia"/>
              <w:color w:val="FF0000"/>
              <w:szCs w:val="24"/>
            </w:rPr>
          </w:rPrChange>
        </w:rPr>
        <w:t>）止。</w:t>
      </w:r>
    </w:p>
    <w:p w:rsidR="003567F2" w:rsidRPr="002A1758" w:rsidRDefault="00A743FB" w:rsidP="00C16583">
      <w:pPr>
        <w:spacing w:beforeLines="20" w:before="72" w:line="340" w:lineRule="exact"/>
        <w:ind w:left="720"/>
        <w:jc w:val="both"/>
        <w:rPr>
          <w:ins w:id="153" w:author="04_楊怡雯" w:date="2015-03-24T16:43:00Z"/>
          <w:rFonts w:ascii="Times New Roman"/>
          <w:szCs w:val="24"/>
          <w:rPrChange w:id="154" w:author="04_楊怡雯" w:date="2015-03-24T16:49:00Z">
            <w:rPr>
              <w:ins w:id="155" w:author="04_楊怡雯" w:date="2015-03-24T16:43:00Z"/>
              <w:szCs w:val="24"/>
            </w:rPr>
          </w:rPrChange>
        </w:rPr>
      </w:pPr>
      <w:ins w:id="156" w:author="04_楊怡雯" w:date="2015-03-24T15:35:00Z">
        <w:r w:rsidRPr="00C16583">
          <w:rPr>
            <w:rFonts w:ascii="Times New Roman"/>
            <w:szCs w:val="24"/>
            <w:rPrChange w:id="157" w:author="04_楊怡雯" w:date="2015-03-24T16:49:00Z">
              <w:rPr>
                <w:szCs w:val="24"/>
              </w:rPr>
            </w:rPrChange>
          </w:rPr>
          <w:t>2.</w:t>
        </w:r>
        <w:r w:rsidRPr="00C16583">
          <w:rPr>
            <w:rFonts w:ascii="Times New Roman" w:hint="eastAsia"/>
            <w:rPrChange w:id="158" w:author="04_楊怡雯" w:date="2015-03-24T16:49:00Z">
              <w:rPr>
                <w:rFonts w:hAnsi="標楷體" w:hint="eastAsia"/>
              </w:rPr>
            </w:rPrChange>
          </w:rPr>
          <w:t>如對本活動有任何疑問，請來電洽詢本會</w:t>
        </w:r>
        <w:r w:rsidRPr="00C16583">
          <w:rPr>
            <w:rFonts w:ascii="Times New Roman"/>
            <w:rPrChange w:id="159" w:author="04_楊怡雯" w:date="2015-03-24T16:49:00Z">
              <w:rPr>
                <w:rFonts w:hAnsi="標楷體" w:cs="Arial"/>
              </w:rPr>
            </w:rPrChange>
          </w:rPr>
          <w:t>王子培</w:t>
        </w:r>
        <w:r w:rsidRPr="00C16583">
          <w:rPr>
            <w:rFonts w:ascii="Times New Roman"/>
            <w:rPrChange w:id="160" w:author="04_楊怡雯" w:date="2015-03-24T16:49:00Z">
              <w:rPr>
                <w:rFonts w:hAnsi="標楷體" w:cs="Arial"/>
              </w:rPr>
            </w:rPrChange>
          </w:rPr>
          <w:t xml:space="preserve"> </w:t>
        </w:r>
        <w:r w:rsidRPr="00C16583">
          <w:rPr>
            <w:rFonts w:ascii="Times New Roman"/>
            <w:rPrChange w:id="161" w:author="04_楊怡雯" w:date="2015-03-24T16:49:00Z">
              <w:rPr>
                <w:rFonts w:hAnsi="標楷體" w:cs="Arial"/>
              </w:rPr>
            </w:rPrChange>
          </w:rPr>
          <w:t>執行秘書</w:t>
        </w:r>
        <w:r w:rsidRPr="00C16583">
          <w:rPr>
            <w:rFonts w:ascii="Times New Roman"/>
            <w:rPrChange w:id="162" w:author="04_楊怡雯" w:date="2015-03-24T16:49:00Z">
              <w:rPr>
                <w:rFonts w:hAnsi="標楷體" w:cs="Arial"/>
              </w:rPr>
            </w:rPrChange>
          </w:rPr>
          <w:t>(02-2598-9571)</w:t>
        </w:r>
      </w:ins>
      <w:r w:rsidRPr="00A743FB">
        <w:rPr>
          <w:rFonts w:ascii="Times New Roman"/>
          <w:szCs w:val="24"/>
          <w:rPrChange w:id="163" w:author="04_楊怡雯" w:date="2015-03-24T16:49:00Z">
            <w:rPr>
              <w:szCs w:val="24"/>
            </w:rPr>
          </w:rPrChange>
        </w:rPr>
        <w:t xml:space="preserve">              </w:t>
      </w:r>
      <w:r w:rsidR="00576DC0" w:rsidRPr="002A1758">
        <w:rPr>
          <w:rFonts w:ascii="Times New Roman"/>
          <w:sz w:val="12"/>
          <w:szCs w:val="24"/>
        </w:rPr>
        <w:t xml:space="preserve"> </w:t>
      </w:r>
      <w:ins w:id="164" w:author="04_楊怡雯" w:date="2015-03-24T15:35:00Z">
        <w:r w:rsidRPr="00A743FB">
          <w:rPr>
            <w:rFonts w:ascii="Times New Roman"/>
            <w:szCs w:val="24"/>
            <w:rPrChange w:id="165" w:author="04_楊怡雯" w:date="2015-03-24T16:49:00Z">
              <w:rPr>
                <w:szCs w:val="24"/>
              </w:rPr>
            </w:rPrChange>
          </w:rPr>
          <w:t>3</w:t>
        </w:r>
      </w:ins>
      <w:r w:rsidRPr="00A743FB">
        <w:rPr>
          <w:rFonts w:ascii="Times New Roman"/>
          <w:szCs w:val="24"/>
          <w:rPrChange w:id="166" w:author="04_楊怡雯" w:date="2015-03-24T16:49:00Z">
            <w:rPr>
              <w:szCs w:val="24"/>
            </w:rPr>
          </w:rPrChange>
        </w:rPr>
        <w:t>.</w:t>
      </w:r>
      <w:ins w:id="167" w:author="04_楊怡雯" w:date="2015-03-24T15:35:00Z">
        <w:r w:rsidRPr="00A743FB">
          <w:rPr>
            <w:rFonts w:ascii="Times New Roman"/>
            <w:rPrChange w:id="168" w:author="04_楊怡雯" w:date="2015-03-24T16:49:00Z">
              <w:rPr>
                <w:rFonts w:hAnsi="標楷體"/>
              </w:rPr>
            </w:rPrChange>
          </w:rPr>
          <w:t>報名事宜請洽：</w:t>
        </w:r>
      </w:ins>
      <w:ins w:id="169" w:author="04_楊怡雯" w:date="2015-03-24T15:34:00Z">
        <w:r w:rsidRPr="00A743FB">
          <w:rPr>
            <w:rFonts w:ascii="Times New Roman" w:hint="eastAsia"/>
            <w:szCs w:val="24"/>
            <w:rPrChange w:id="170" w:author="04_楊怡雯" w:date="2015-03-24T16:49:00Z">
              <w:rPr>
                <w:rFonts w:ascii="Arial" w:hAnsi="Arial" w:cs="Arial" w:hint="eastAsia"/>
                <w:szCs w:val="24"/>
              </w:rPr>
            </w:rPrChange>
          </w:rPr>
          <w:t>國立臺南啟智學校體育組</w:t>
        </w:r>
      </w:ins>
      <w:ins w:id="171" w:author="04_楊怡雯" w:date="2015-03-24T15:33:00Z">
        <w:r w:rsidRPr="00A743FB">
          <w:rPr>
            <w:rFonts w:ascii="Times New Roman" w:hint="eastAsia"/>
            <w:szCs w:val="24"/>
            <w:rPrChange w:id="172" w:author="04_楊怡雯" w:date="2015-03-24T16:49:00Z">
              <w:rPr>
                <w:rFonts w:hint="eastAsia"/>
                <w:szCs w:val="24"/>
              </w:rPr>
            </w:rPrChange>
          </w:rPr>
          <w:t>顏毓萱</w:t>
        </w:r>
      </w:ins>
      <w:ins w:id="173" w:author="04_楊怡雯" w:date="2015-03-24T15:34:00Z">
        <w:r w:rsidRPr="00A743FB">
          <w:rPr>
            <w:rFonts w:ascii="Times New Roman" w:hint="eastAsia"/>
            <w:szCs w:val="24"/>
            <w:rPrChange w:id="174" w:author="04_楊怡雯" w:date="2015-03-24T16:49:00Z">
              <w:rPr>
                <w:rFonts w:ascii="Arial" w:hAnsi="Arial" w:cs="Arial" w:hint="eastAsia"/>
                <w:szCs w:val="24"/>
              </w:rPr>
            </w:rPrChange>
          </w:rPr>
          <w:t>組長</w:t>
        </w:r>
      </w:ins>
      <w:ins w:id="175" w:author="04_楊怡雯" w:date="2015-03-24T15:35:00Z">
        <w:r w:rsidRPr="00A743FB">
          <w:rPr>
            <w:rFonts w:ascii="Times New Roman"/>
            <w:szCs w:val="24"/>
            <w:rPrChange w:id="176" w:author="04_楊怡雯" w:date="2015-03-24T16:49:00Z">
              <w:rPr>
                <w:szCs w:val="24"/>
              </w:rPr>
            </w:rPrChange>
          </w:rPr>
          <w:t>(</w:t>
        </w:r>
      </w:ins>
      <w:r w:rsidRPr="00A743FB">
        <w:rPr>
          <w:rFonts w:ascii="Times New Roman" w:hint="eastAsia"/>
          <w:szCs w:val="24"/>
          <w:rPrChange w:id="177" w:author="04_楊怡雯" w:date="2015-03-24T16:49:00Z">
            <w:rPr>
              <w:rFonts w:hint="eastAsia"/>
              <w:szCs w:val="24"/>
            </w:rPr>
          </w:rPrChange>
        </w:rPr>
        <w:t>聯絡電話：</w:t>
      </w:r>
      <w:ins w:id="178" w:author="04_楊怡雯" w:date="2015-03-24T15:34:00Z">
        <w:r w:rsidRPr="00A743FB">
          <w:rPr>
            <w:rFonts w:ascii="Times New Roman"/>
            <w:szCs w:val="24"/>
            <w:rPrChange w:id="179" w:author="04_楊怡雯" w:date="2015-03-24T16:49:00Z">
              <w:rPr>
                <w:szCs w:val="24"/>
              </w:rPr>
            </w:rPrChange>
          </w:rPr>
          <w:t>06-355-4591</w:t>
        </w:r>
        <w:r w:rsidRPr="00A743FB">
          <w:rPr>
            <w:rFonts w:ascii="Times New Roman" w:hint="eastAsia"/>
            <w:szCs w:val="24"/>
            <w:rPrChange w:id="180" w:author="04_楊怡雯" w:date="2015-03-24T16:49:00Z">
              <w:rPr>
                <w:rFonts w:hint="eastAsia"/>
                <w:szCs w:val="24"/>
              </w:rPr>
            </w:rPrChange>
          </w:rPr>
          <w:t>分機轉</w:t>
        </w:r>
        <w:r w:rsidRPr="00A743FB">
          <w:rPr>
            <w:rFonts w:ascii="Times New Roman"/>
            <w:szCs w:val="24"/>
            <w:rPrChange w:id="181" w:author="04_楊怡雯" w:date="2015-03-24T16:49:00Z">
              <w:rPr>
                <w:szCs w:val="24"/>
              </w:rPr>
            </w:rPrChange>
          </w:rPr>
          <w:t>2204</w:t>
        </w:r>
      </w:ins>
      <w:ins w:id="182" w:author="04_楊怡雯" w:date="2015-03-24T15:35:00Z">
        <w:r w:rsidRPr="00A743FB">
          <w:rPr>
            <w:rFonts w:ascii="Times New Roman"/>
            <w:szCs w:val="24"/>
            <w:rPrChange w:id="183" w:author="04_楊怡雯" w:date="2015-03-24T16:49:00Z">
              <w:rPr>
                <w:szCs w:val="24"/>
              </w:rPr>
            </w:rPrChange>
          </w:rPr>
          <w:t>)</w:t>
        </w:r>
      </w:ins>
      <w:r w:rsidRPr="00A743FB">
        <w:rPr>
          <w:rFonts w:ascii="Times New Roman"/>
          <w:szCs w:val="24"/>
          <w:rPrChange w:id="184" w:author="04_楊怡雯" w:date="2015-03-24T16:49:00Z">
            <w:rPr>
              <w:szCs w:val="24"/>
            </w:rPr>
          </w:rPrChange>
        </w:rPr>
        <w:t xml:space="preserve">            </w:t>
      </w:r>
      <w:r w:rsidR="00576DC0" w:rsidRPr="002A1758">
        <w:rPr>
          <w:rFonts w:ascii="Times New Roman"/>
          <w:szCs w:val="24"/>
        </w:rPr>
        <w:t xml:space="preserve"> </w:t>
      </w:r>
      <w:r w:rsidRPr="00A743FB">
        <w:rPr>
          <w:rFonts w:ascii="Times New Roman"/>
          <w:szCs w:val="24"/>
          <w:rPrChange w:id="185" w:author="04_楊怡雯" w:date="2015-03-24T16:49:00Z">
            <w:rPr>
              <w:szCs w:val="24"/>
            </w:rPr>
          </w:rPrChange>
        </w:rPr>
        <w:t xml:space="preserve"> </w:t>
      </w:r>
      <w:r w:rsidRPr="00A743FB">
        <w:rPr>
          <w:rFonts w:ascii="Times New Roman"/>
          <w:sz w:val="14"/>
          <w:szCs w:val="24"/>
          <w:rPrChange w:id="186" w:author="04_楊怡雯" w:date="2015-03-24T16:49:00Z">
            <w:rPr>
              <w:szCs w:val="24"/>
            </w:rPr>
          </w:rPrChange>
        </w:rPr>
        <w:t xml:space="preserve"> </w:t>
      </w:r>
      <w:r w:rsidRPr="00A743FB">
        <w:rPr>
          <w:rFonts w:ascii="Times New Roman"/>
          <w:szCs w:val="24"/>
          <w:rPrChange w:id="187" w:author="04_楊怡雯" w:date="2015-03-24T16:49:00Z">
            <w:rPr>
              <w:szCs w:val="24"/>
            </w:rPr>
          </w:rPrChange>
        </w:rPr>
        <w:t>4.</w:t>
      </w:r>
      <w:ins w:id="188" w:author="04_楊怡雯" w:date="2015-03-24T16:51:00Z">
        <w:r w:rsidR="005A7FE2" w:rsidRPr="002A1758">
          <w:rPr>
            <w:rFonts w:ascii="Times New Roman"/>
          </w:rPr>
          <w:t xml:space="preserve"> </w:t>
        </w:r>
        <w:r w:rsidR="005A7FE2" w:rsidRPr="002A1758">
          <w:rPr>
            <w:rFonts w:ascii="Times New Roman"/>
          </w:rPr>
          <w:t>報名</w:t>
        </w:r>
      </w:ins>
      <w:r w:rsidRPr="00A743FB">
        <w:rPr>
          <w:rFonts w:ascii="Times New Roman"/>
          <w:szCs w:val="24"/>
          <w:rPrChange w:id="189" w:author="04_楊怡雯" w:date="2015-03-24T16:49:00Z">
            <w:rPr>
              <w:szCs w:val="24"/>
            </w:rPr>
          </w:rPrChange>
        </w:rPr>
        <w:t>E-mail</w:t>
      </w:r>
      <w:r w:rsidRPr="00A743FB">
        <w:rPr>
          <w:rFonts w:ascii="Times New Roman" w:hint="eastAsia"/>
          <w:szCs w:val="24"/>
          <w:rPrChange w:id="190" w:author="04_楊怡雯" w:date="2015-03-24T16:49:00Z">
            <w:rPr>
              <w:rFonts w:hint="eastAsia"/>
              <w:szCs w:val="24"/>
            </w:rPr>
          </w:rPrChange>
        </w:rPr>
        <w:t>：</w:t>
      </w:r>
      <w:ins w:id="191" w:author="04_楊怡雯" w:date="2015-03-24T16:43:00Z">
        <w:r w:rsidRPr="00A743FB">
          <w:rPr>
            <w:rFonts w:ascii="Times New Roman"/>
            <w:b/>
            <w:rPrChange w:id="192" w:author="04_楊怡雯" w:date="2015-03-24T16:49:00Z">
              <w:rPr>
                <w:rFonts w:hAnsi="標楷體"/>
                <w:b/>
              </w:rPr>
            </w:rPrChange>
          </w:rPr>
          <w:t>soctgame@gmail.com</w:t>
        </w:r>
      </w:ins>
    </w:p>
    <w:p w:rsidR="00EF7B38" w:rsidRPr="002A1758" w:rsidRDefault="00A743FB" w:rsidP="0065216E">
      <w:pPr>
        <w:spacing w:beforeLines="20" w:before="72" w:afterLines="100" w:after="360" w:line="340" w:lineRule="exact"/>
        <w:ind w:leftChars="74" w:left="178"/>
        <w:jc w:val="both"/>
        <w:rPr>
          <w:rFonts w:ascii="Times New Roman"/>
          <w:szCs w:val="24"/>
          <w:rPrChange w:id="193" w:author="04_楊怡雯" w:date="2015-03-24T16:49:00Z">
            <w:rPr>
              <w:szCs w:val="24"/>
            </w:rPr>
          </w:rPrChange>
        </w:rPr>
      </w:pPr>
      <w:ins w:id="194" w:author="04_楊怡雯" w:date="2015-03-24T16:43:00Z">
        <w:r w:rsidRPr="00A743FB">
          <w:rPr>
            <w:rFonts w:ascii="Times New Roman"/>
            <w:b/>
            <w:u w:val="single"/>
            <w:rPrChange w:id="195" w:author="04_楊怡雯" w:date="2015-03-24T16:49:00Z">
              <w:rPr>
                <w:rFonts w:hAnsi="標楷體" w:cs="Arial"/>
                <w:b/>
                <w:u w:val="single"/>
              </w:rPr>
            </w:rPrChange>
          </w:rPr>
          <w:lastRenderedPageBreak/>
          <w:t>所填寫的報名資料，皆為同意個人資料供本會辦理本活動使用；如不同意者，請勿報名。</w:t>
        </w:r>
      </w:ins>
    </w:p>
    <w:p w:rsidR="00FF5474" w:rsidRPr="002A1758" w:rsidDel="002E7E53" w:rsidRDefault="00FF5474" w:rsidP="00FF5474">
      <w:pPr>
        <w:spacing w:line="340" w:lineRule="exact"/>
        <w:ind w:leftChars="74" w:left="180" w:hanging="2"/>
        <w:jc w:val="both"/>
        <w:rPr>
          <w:del w:id="196" w:author="04_楊怡雯" w:date="2015-03-24T16:48:00Z"/>
          <w:rFonts w:ascii="Times New Roman"/>
          <w:szCs w:val="24"/>
          <w:rPrChange w:id="197" w:author="04_楊怡雯" w:date="2015-03-24T16:49:00Z">
            <w:rPr>
              <w:del w:id="198" w:author="04_楊怡雯" w:date="2015-03-24T16:48:00Z"/>
              <w:szCs w:val="24"/>
            </w:rPr>
          </w:rPrChange>
        </w:rPr>
      </w:pPr>
    </w:p>
    <w:p w:rsidR="00645029" w:rsidRPr="002A1758" w:rsidRDefault="00C16583" w:rsidP="00C9168C">
      <w:pPr>
        <w:spacing w:line="0" w:lineRule="atLeast"/>
        <w:jc w:val="both"/>
        <w:rPr>
          <w:rFonts w:ascii="Times New Roman"/>
          <w:szCs w:val="24"/>
          <w:rPrChange w:id="199" w:author="04_楊怡雯" w:date="2015-03-24T16:49:00Z">
            <w:rPr>
              <w:rFonts w:hAnsi="標楷體"/>
              <w:color w:val="000000"/>
              <w:szCs w:val="24"/>
            </w:rPr>
          </w:rPrChange>
        </w:rPr>
      </w:pPr>
      <w:r>
        <w:rPr>
          <w:rFonts w:ascii="Times New Roman" w:hint="eastAsia"/>
          <w:szCs w:val="24"/>
        </w:rPr>
        <w:t>十</w:t>
      </w:r>
      <w:r w:rsidR="00A743FB" w:rsidRPr="00A743FB">
        <w:rPr>
          <w:rFonts w:ascii="Times New Roman" w:hint="eastAsia"/>
          <w:szCs w:val="24"/>
          <w:rPrChange w:id="200" w:author="04_楊怡雯" w:date="2015-03-24T16:49:00Z">
            <w:rPr>
              <w:rFonts w:ascii="Times New Roman" w:hAnsi="標楷體" w:hint="eastAsia"/>
              <w:color w:val="000000"/>
              <w:szCs w:val="24"/>
            </w:rPr>
          </w:rPrChange>
        </w:rPr>
        <w:t>、課程表</w:t>
      </w:r>
      <w:r w:rsidR="00A743FB" w:rsidRPr="00A743FB">
        <w:rPr>
          <w:rFonts w:ascii="Times New Roman"/>
          <w:szCs w:val="24"/>
          <w:rPrChange w:id="201" w:author="04_楊怡雯" w:date="2015-03-24T16:49:00Z">
            <w:rPr>
              <w:rFonts w:ascii="Times New Roman" w:hAnsi="標楷體"/>
              <w:color w:val="000000"/>
              <w:szCs w:val="24"/>
            </w:rPr>
          </w:rPrChange>
        </w:rPr>
        <w:t>：</w:t>
      </w:r>
      <w:r w:rsidR="00A743FB" w:rsidRPr="00A743FB">
        <w:rPr>
          <w:rFonts w:ascii="Times New Roman" w:hint="eastAsia"/>
          <w:szCs w:val="24"/>
          <w:rPrChange w:id="202" w:author="04_楊怡雯" w:date="2015-03-24T16:49:00Z">
            <w:rPr>
              <w:rFonts w:hAnsi="標楷體" w:hint="eastAsia"/>
              <w:color w:val="FF0000"/>
              <w:szCs w:val="24"/>
            </w:rPr>
          </w:rPrChange>
        </w:rPr>
        <w:t>（暫訂，因考量賽程與採訪實務，如遇課程需要調整，會於手冊印製前提出調整）</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5760"/>
        <w:gridCol w:w="1800"/>
      </w:tblGrid>
      <w:tr w:rsidR="002A1758" w:rsidRPr="002A1758" w:rsidTr="0065216E">
        <w:trPr>
          <w:trHeight w:val="648"/>
        </w:trPr>
        <w:tc>
          <w:tcPr>
            <w:tcW w:w="1008" w:type="dxa"/>
            <w:tcBorders>
              <w:top w:val="double" w:sz="4" w:space="0" w:color="auto"/>
              <w:left w:val="double" w:sz="4" w:space="0" w:color="auto"/>
              <w:bottom w:val="double" w:sz="4" w:space="0" w:color="auto"/>
            </w:tcBorders>
            <w:shd w:val="clear" w:color="auto" w:fill="A6A6A6"/>
            <w:vAlign w:val="center"/>
          </w:tcPr>
          <w:p w:rsidR="00645029" w:rsidRPr="002A1758" w:rsidRDefault="00645029" w:rsidP="0065216E">
            <w:pPr>
              <w:spacing w:line="300" w:lineRule="exact"/>
              <w:jc w:val="center"/>
              <w:rPr>
                <w:rFonts w:ascii="Times New Roman"/>
                <w:szCs w:val="24"/>
              </w:rPr>
            </w:pPr>
            <w:r w:rsidRPr="002A1758">
              <w:rPr>
                <w:rFonts w:ascii="Times New Roman" w:hint="eastAsia"/>
                <w:szCs w:val="24"/>
              </w:rPr>
              <w:t>日期</w:t>
            </w:r>
          </w:p>
        </w:tc>
        <w:tc>
          <w:tcPr>
            <w:tcW w:w="1980" w:type="dxa"/>
            <w:tcBorders>
              <w:top w:val="double" w:sz="4" w:space="0" w:color="auto"/>
              <w:bottom w:val="double" w:sz="4" w:space="0" w:color="auto"/>
            </w:tcBorders>
            <w:shd w:val="clear" w:color="auto" w:fill="A6A6A6"/>
            <w:vAlign w:val="center"/>
          </w:tcPr>
          <w:p w:rsidR="00645029" w:rsidRPr="002A1758" w:rsidRDefault="00645029" w:rsidP="0065216E">
            <w:pPr>
              <w:spacing w:line="300" w:lineRule="exact"/>
              <w:jc w:val="center"/>
              <w:rPr>
                <w:rFonts w:ascii="Times New Roman"/>
                <w:szCs w:val="24"/>
              </w:rPr>
            </w:pPr>
            <w:r w:rsidRPr="002A1758">
              <w:rPr>
                <w:rFonts w:ascii="Times New Roman" w:hint="eastAsia"/>
                <w:szCs w:val="24"/>
              </w:rPr>
              <w:t>時間</w:t>
            </w:r>
          </w:p>
        </w:tc>
        <w:tc>
          <w:tcPr>
            <w:tcW w:w="5760" w:type="dxa"/>
            <w:tcBorders>
              <w:top w:val="double" w:sz="4" w:space="0" w:color="auto"/>
              <w:bottom w:val="double" w:sz="4" w:space="0" w:color="auto"/>
            </w:tcBorders>
            <w:shd w:val="clear" w:color="auto" w:fill="A6A6A6"/>
            <w:vAlign w:val="center"/>
          </w:tcPr>
          <w:p w:rsidR="00645029" w:rsidRPr="002A1758" w:rsidRDefault="00645029" w:rsidP="0065216E">
            <w:pPr>
              <w:spacing w:line="300" w:lineRule="exact"/>
              <w:jc w:val="center"/>
              <w:rPr>
                <w:rFonts w:ascii="Times New Roman"/>
                <w:szCs w:val="24"/>
              </w:rPr>
            </w:pPr>
            <w:r w:rsidRPr="002A1758">
              <w:rPr>
                <w:rFonts w:ascii="Times New Roman" w:hint="eastAsia"/>
                <w:szCs w:val="24"/>
              </w:rPr>
              <w:t>活動</w:t>
            </w:r>
          </w:p>
        </w:tc>
        <w:tc>
          <w:tcPr>
            <w:tcW w:w="1800" w:type="dxa"/>
            <w:tcBorders>
              <w:top w:val="double" w:sz="4" w:space="0" w:color="auto"/>
              <w:bottom w:val="double" w:sz="4" w:space="0" w:color="auto"/>
              <w:right w:val="double" w:sz="4" w:space="0" w:color="auto"/>
            </w:tcBorders>
            <w:shd w:val="clear" w:color="auto" w:fill="A6A6A6"/>
            <w:vAlign w:val="center"/>
          </w:tcPr>
          <w:p w:rsidR="00645029" w:rsidRPr="002A1758" w:rsidRDefault="00283CE0" w:rsidP="0065216E">
            <w:pPr>
              <w:spacing w:line="300" w:lineRule="exact"/>
              <w:jc w:val="center"/>
              <w:rPr>
                <w:rFonts w:ascii="Times New Roman"/>
                <w:szCs w:val="24"/>
              </w:rPr>
            </w:pPr>
            <w:r w:rsidRPr="002A1758">
              <w:rPr>
                <w:rFonts w:ascii="Times New Roman" w:hint="eastAsia"/>
                <w:szCs w:val="24"/>
              </w:rPr>
              <w:t>主持人</w:t>
            </w:r>
            <w:r w:rsidRPr="002A1758">
              <w:rPr>
                <w:rFonts w:ascii="Times New Roman"/>
                <w:szCs w:val="24"/>
              </w:rPr>
              <w:t>/</w:t>
            </w:r>
            <w:r w:rsidRPr="002A1758">
              <w:rPr>
                <w:rFonts w:ascii="Times New Roman" w:hint="eastAsia"/>
                <w:szCs w:val="24"/>
              </w:rPr>
              <w:t>講師</w:t>
            </w:r>
          </w:p>
        </w:tc>
      </w:tr>
      <w:tr w:rsidR="002A1758" w:rsidRPr="002A1758" w:rsidTr="0065216E">
        <w:trPr>
          <w:trHeight w:val="308"/>
        </w:trPr>
        <w:tc>
          <w:tcPr>
            <w:tcW w:w="1008" w:type="dxa"/>
            <w:vMerge w:val="restart"/>
            <w:tcBorders>
              <w:top w:val="single" w:sz="4" w:space="0" w:color="auto"/>
              <w:left w:val="double" w:sz="4" w:space="0" w:color="auto"/>
            </w:tcBorders>
            <w:vAlign w:val="center"/>
          </w:tcPr>
          <w:p w:rsidR="00645029" w:rsidRPr="002A1758" w:rsidRDefault="00645029" w:rsidP="0065216E">
            <w:pPr>
              <w:spacing w:line="300" w:lineRule="exact"/>
              <w:jc w:val="center"/>
              <w:rPr>
                <w:rFonts w:ascii="Times New Roman"/>
                <w:szCs w:val="24"/>
              </w:rPr>
            </w:pPr>
            <w:r w:rsidRPr="002A1758">
              <w:rPr>
                <w:rFonts w:ascii="Times New Roman"/>
                <w:szCs w:val="24"/>
              </w:rPr>
              <w:t>5/22</w:t>
            </w:r>
            <w:r w:rsidRPr="002A1758">
              <w:rPr>
                <w:rFonts w:ascii="Times New Roman" w:hint="eastAsia"/>
                <w:szCs w:val="24"/>
              </w:rPr>
              <w:t>（五）</w:t>
            </w:r>
          </w:p>
        </w:tc>
        <w:tc>
          <w:tcPr>
            <w:tcW w:w="1980" w:type="dxa"/>
            <w:tcBorders>
              <w:top w:val="single" w:sz="4" w:space="0" w:color="auto"/>
            </w:tcBorders>
            <w:vAlign w:val="center"/>
          </w:tcPr>
          <w:p w:rsidR="00645029" w:rsidRPr="002A1758" w:rsidRDefault="00FE37BB" w:rsidP="00283CE0">
            <w:pPr>
              <w:spacing w:line="300" w:lineRule="exact"/>
              <w:jc w:val="both"/>
              <w:rPr>
                <w:rFonts w:ascii="Times New Roman"/>
                <w:szCs w:val="24"/>
              </w:rPr>
            </w:pPr>
            <w:r w:rsidRPr="002A1758">
              <w:rPr>
                <w:rFonts w:ascii="Times New Roman"/>
                <w:szCs w:val="24"/>
              </w:rPr>
              <w:t>13</w:t>
            </w:r>
            <w:r w:rsidR="00645029" w:rsidRPr="002A1758">
              <w:rPr>
                <w:rFonts w:ascii="Times New Roman" w:hint="eastAsia"/>
                <w:szCs w:val="24"/>
              </w:rPr>
              <w:t>：</w:t>
            </w:r>
            <w:r w:rsidRPr="002A1758">
              <w:rPr>
                <w:rFonts w:ascii="Times New Roman"/>
                <w:szCs w:val="24"/>
              </w:rPr>
              <w:t>0</w:t>
            </w:r>
            <w:r w:rsidR="00645029" w:rsidRPr="002A1758">
              <w:rPr>
                <w:rFonts w:ascii="Times New Roman"/>
                <w:szCs w:val="24"/>
              </w:rPr>
              <w:t>0~1</w:t>
            </w:r>
            <w:r w:rsidRPr="002A1758">
              <w:rPr>
                <w:rFonts w:ascii="Times New Roman"/>
                <w:szCs w:val="24"/>
              </w:rPr>
              <w:t>3</w:t>
            </w:r>
            <w:r w:rsidR="00645029" w:rsidRPr="002A1758">
              <w:rPr>
                <w:rFonts w:ascii="Times New Roman" w:hint="eastAsia"/>
                <w:szCs w:val="24"/>
              </w:rPr>
              <w:t>：</w:t>
            </w:r>
            <w:r w:rsidR="00283CE0" w:rsidRPr="002A1758">
              <w:rPr>
                <w:rFonts w:ascii="Times New Roman"/>
                <w:szCs w:val="24"/>
              </w:rPr>
              <w:t>1</w:t>
            </w:r>
            <w:r w:rsidR="00645029" w:rsidRPr="002A1758">
              <w:rPr>
                <w:rFonts w:ascii="Times New Roman"/>
                <w:szCs w:val="24"/>
              </w:rPr>
              <w:t>0</w:t>
            </w:r>
          </w:p>
        </w:tc>
        <w:tc>
          <w:tcPr>
            <w:tcW w:w="5760" w:type="dxa"/>
            <w:tcBorders>
              <w:top w:val="single" w:sz="4" w:space="0" w:color="auto"/>
            </w:tcBorders>
            <w:vAlign w:val="center"/>
          </w:tcPr>
          <w:p w:rsidR="00645029" w:rsidRPr="002A1758" w:rsidRDefault="00283CE0" w:rsidP="00283CE0">
            <w:pPr>
              <w:spacing w:line="300" w:lineRule="exact"/>
              <w:jc w:val="both"/>
              <w:rPr>
                <w:rFonts w:ascii="Times New Roman"/>
                <w:sz w:val="22"/>
                <w:szCs w:val="22"/>
              </w:rPr>
            </w:pPr>
            <w:r w:rsidRPr="002A1758">
              <w:rPr>
                <w:rFonts w:ascii="Times New Roman" w:hint="eastAsia"/>
                <w:szCs w:val="24"/>
              </w:rPr>
              <w:t>報到、相見歡</w:t>
            </w:r>
          </w:p>
        </w:tc>
        <w:tc>
          <w:tcPr>
            <w:tcW w:w="1800" w:type="dxa"/>
            <w:tcBorders>
              <w:top w:val="single" w:sz="4" w:space="0" w:color="auto"/>
              <w:right w:val="double" w:sz="4" w:space="0" w:color="auto"/>
            </w:tcBorders>
            <w:vAlign w:val="center"/>
          </w:tcPr>
          <w:p w:rsidR="00645029" w:rsidRPr="002A1758" w:rsidRDefault="00283CE0" w:rsidP="00441538">
            <w:pPr>
              <w:spacing w:line="300" w:lineRule="exact"/>
              <w:jc w:val="both"/>
              <w:rPr>
                <w:rFonts w:ascii="Times New Roman"/>
                <w:szCs w:val="24"/>
              </w:rPr>
            </w:pPr>
            <w:r w:rsidRPr="002A1758">
              <w:rPr>
                <w:rFonts w:ascii="Times New Roman" w:hint="eastAsia"/>
                <w:szCs w:val="24"/>
              </w:rPr>
              <w:t>南智團隊</w:t>
            </w:r>
          </w:p>
        </w:tc>
      </w:tr>
      <w:tr w:rsidR="002A1758" w:rsidRPr="002A1758">
        <w:trPr>
          <w:trHeight w:val="347"/>
        </w:trPr>
        <w:tc>
          <w:tcPr>
            <w:tcW w:w="1008" w:type="dxa"/>
            <w:vMerge/>
            <w:tcBorders>
              <w:left w:val="double" w:sz="4" w:space="0" w:color="auto"/>
            </w:tcBorders>
          </w:tcPr>
          <w:p w:rsidR="00283CE0" w:rsidRPr="002A1758" w:rsidRDefault="00283CE0" w:rsidP="0068533F">
            <w:pPr>
              <w:spacing w:line="300" w:lineRule="exact"/>
              <w:jc w:val="center"/>
              <w:rPr>
                <w:rFonts w:ascii="Times New Roman"/>
                <w:szCs w:val="24"/>
              </w:rPr>
            </w:pPr>
          </w:p>
        </w:tc>
        <w:tc>
          <w:tcPr>
            <w:tcW w:w="1980" w:type="dxa"/>
            <w:vAlign w:val="center"/>
          </w:tcPr>
          <w:p w:rsidR="00283CE0" w:rsidRPr="002A1758" w:rsidRDefault="00283CE0" w:rsidP="00283CE0">
            <w:pPr>
              <w:spacing w:line="300" w:lineRule="exact"/>
              <w:jc w:val="both"/>
              <w:rPr>
                <w:rFonts w:ascii="Times New Roman"/>
                <w:szCs w:val="24"/>
              </w:rPr>
            </w:pPr>
            <w:r w:rsidRPr="002A1758">
              <w:rPr>
                <w:rFonts w:ascii="Times New Roman"/>
                <w:szCs w:val="24"/>
              </w:rPr>
              <w:t>13</w:t>
            </w:r>
            <w:r w:rsidRPr="002A1758">
              <w:rPr>
                <w:rFonts w:ascii="Times New Roman" w:hint="eastAsia"/>
                <w:szCs w:val="24"/>
              </w:rPr>
              <w:t>：</w:t>
            </w:r>
            <w:r w:rsidRPr="002A1758">
              <w:rPr>
                <w:rFonts w:ascii="Times New Roman"/>
                <w:szCs w:val="24"/>
              </w:rPr>
              <w:t>10~13</w:t>
            </w:r>
            <w:r w:rsidRPr="002A1758">
              <w:rPr>
                <w:rFonts w:ascii="Times New Roman" w:hint="eastAsia"/>
                <w:szCs w:val="24"/>
              </w:rPr>
              <w:t>：</w:t>
            </w:r>
            <w:r w:rsidRPr="002A1758">
              <w:rPr>
                <w:rFonts w:ascii="Times New Roman"/>
                <w:szCs w:val="24"/>
              </w:rPr>
              <w:t>30</w:t>
            </w:r>
          </w:p>
        </w:tc>
        <w:tc>
          <w:tcPr>
            <w:tcW w:w="5760" w:type="dxa"/>
            <w:vAlign w:val="center"/>
          </w:tcPr>
          <w:p w:rsidR="00283CE0" w:rsidRPr="002A1758" w:rsidRDefault="00283CE0" w:rsidP="00441538">
            <w:pPr>
              <w:spacing w:line="300" w:lineRule="exact"/>
              <w:jc w:val="both"/>
              <w:rPr>
                <w:rFonts w:ascii="Times New Roman"/>
                <w:szCs w:val="24"/>
              </w:rPr>
            </w:pPr>
            <w:r w:rsidRPr="002A1758">
              <w:rPr>
                <w:rFonts w:ascii="Times New Roman" w:hint="eastAsia"/>
                <w:szCs w:val="24"/>
              </w:rPr>
              <w:t>開幕式、合影</w:t>
            </w:r>
          </w:p>
          <w:p w:rsidR="00283CE0" w:rsidRPr="002A1758" w:rsidRDefault="00283CE0" w:rsidP="00441538">
            <w:pPr>
              <w:spacing w:line="300" w:lineRule="exact"/>
              <w:jc w:val="both"/>
              <w:rPr>
                <w:rFonts w:ascii="Times New Roman"/>
                <w:szCs w:val="24"/>
              </w:rPr>
            </w:pPr>
            <w:r w:rsidRPr="002A1758">
              <w:rPr>
                <w:rFonts w:ascii="Times New Roman" w:hint="eastAsia"/>
                <w:sz w:val="22"/>
                <w:szCs w:val="22"/>
              </w:rPr>
              <w:t>介紹運動員領袖大學暨青少年峰會開設課程及教室分組</w:t>
            </w:r>
          </w:p>
        </w:tc>
        <w:tc>
          <w:tcPr>
            <w:tcW w:w="1800" w:type="dxa"/>
            <w:tcBorders>
              <w:right w:val="double" w:sz="4" w:space="0" w:color="auto"/>
            </w:tcBorders>
            <w:vAlign w:val="center"/>
          </w:tcPr>
          <w:p w:rsidR="00283CE0" w:rsidRPr="002A1758" w:rsidRDefault="00283CE0" w:rsidP="00441538">
            <w:pPr>
              <w:spacing w:line="300" w:lineRule="exact"/>
              <w:jc w:val="both"/>
              <w:rPr>
                <w:rFonts w:ascii="Times New Roman"/>
                <w:szCs w:val="24"/>
              </w:rPr>
            </w:pPr>
            <w:r w:rsidRPr="002A1758">
              <w:rPr>
                <w:rFonts w:ascii="Times New Roman" w:hint="eastAsia"/>
                <w:szCs w:val="24"/>
              </w:rPr>
              <w:t>吳琇塋秘書長</w:t>
            </w:r>
          </w:p>
        </w:tc>
      </w:tr>
      <w:tr w:rsidR="002A1758" w:rsidRPr="002A1758">
        <w:trPr>
          <w:trHeight w:val="347"/>
        </w:trPr>
        <w:tc>
          <w:tcPr>
            <w:tcW w:w="1008" w:type="dxa"/>
            <w:vMerge/>
            <w:tcBorders>
              <w:left w:val="double" w:sz="4" w:space="0" w:color="auto"/>
            </w:tcBorders>
          </w:tcPr>
          <w:p w:rsidR="00645029" w:rsidRPr="002A1758" w:rsidRDefault="00645029" w:rsidP="0068533F">
            <w:pPr>
              <w:spacing w:line="300" w:lineRule="exact"/>
              <w:jc w:val="center"/>
              <w:rPr>
                <w:rFonts w:ascii="Times New Roman"/>
                <w:szCs w:val="24"/>
              </w:rPr>
            </w:pPr>
          </w:p>
        </w:tc>
        <w:tc>
          <w:tcPr>
            <w:tcW w:w="1980" w:type="dxa"/>
            <w:vAlign w:val="center"/>
          </w:tcPr>
          <w:p w:rsidR="00645029" w:rsidRPr="002A1758" w:rsidRDefault="00645029" w:rsidP="00283CE0">
            <w:pPr>
              <w:spacing w:line="300" w:lineRule="exact"/>
              <w:jc w:val="both"/>
              <w:rPr>
                <w:rFonts w:ascii="Times New Roman"/>
                <w:szCs w:val="24"/>
              </w:rPr>
            </w:pPr>
            <w:r w:rsidRPr="002A1758">
              <w:rPr>
                <w:rFonts w:ascii="Times New Roman"/>
                <w:szCs w:val="24"/>
              </w:rPr>
              <w:t>1</w:t>
            </w:r>
            <w:r w:rsidR="00FE37BB" w:rsidRPr="002A1758">
              <w:rPr>
                <w:rFonts w:ascii="Times New Roman"/>
                <w:szCs w:val="24"/>
              </w:rPr>
              <w:t>3</w:t>
            </w:r>
            <w:r w:rsidRPr="002A1758">
              <w:rPr>
                <w:rFonts w:ascii="Times New Roman" w:hint="eastAsia"/>
                <w:szCs w:val="24"/>
              </w:rPr>
              <w:t>：</w:t>
            </w:r>
            <w:r w:rsidR="00FE37BB" w:rsidRPr="002A1758">
              <w:rPr>
                <w:rFonts w:ascii="Times New Roman"/>
                <w:szCs w:val="24"/>
              </w:rPr>
              <w:t>3</w:t>
            </w:r>
            <w:r w:rsidRPr="002A1758">
              <w:rPr>
                <w:rFonts w:ascii="Times New Roman"/>
                <w:szCs w:val="24"/>
              </w:rPr>
              <w:t>0~1</w:t>
            </w:r>
            <w:r w:rsidR="00FE37BB" w:rsidRPr="002A1758">
              <w:rPr>
                <w:rFonts w:ascii="Times New Roman"/>
                <w:szCs w:val="24"/>
              </w:rPr>
              <w:t>3</w:t>
            </w:r>
            <w:r w:rsidRPr="002A1758">
              <w:rPr>
                <w:rFonts w:ascii="Times New Roman" w:hint="eastAsia"/>
                <w:szCs w:val="24"/>
              </w:rPr>
              <w:t>：</w:t>
            </w:r>
            <w:r w:rsidR="00FE37BB" w:rsidRPr="002A1758">
              <w:rPr>
                <w:rFonts w:ascii="Times New Roman"/>
                <w:szCs w:val="24"/>
              </w:rPr>
              <w:t>4</w:t>
            </w:r>
            <w:r w:rsidRPr="002A1758">
              <w:rPr>
                <w:rFonts w:ascii="Times New Roman"/>
                <w:szCs w:val="24"/>
              </w:rPr>
              <w:t>0</w:t>
            </w:r>
          </w:p>
        </w:tc>
        <w:tc>
          <w:tcPr>
            <w:tcW w:w="5760" w:type="dxa"/>
            <w:vAlign w:val="center"/>
          </w:tcPr>
          <w:p w:rsidR="00645029" w:rsidRPr="002A1758" w:rsidRDefault="00645029" w:rsidP="00441538">
            <w:pPr>
              <w:spacing w:line="300" w:lineRule="exact"/>
              <w:jc w:val="both"/>
              <w:rPr>
                <w:rFonts w:ascii="Times New Roman"/>
                <w:szCs w:val="24"/>
              </w:rPr>
            </w:pPr>
            <w:r w:rsidRPr="002A1758">
              <w:rPr>
                <w:rFonts w:ascii="Times New Roman" w:hint="eastAsia"/>
                <w:szCs w:val="24"/>
              </w:rPr>
              <w:t>休息</w:t>
            </w:r>
          </w:p>
        </w:tc>
        <w:tc>
          <w:tcPr>
            <w:tcW w:w="1800" w:type="dxa"/>
            <w:tcBorders>
              <w:right w:val="double" w:sz="4" w:space="0" w:color="auto"/>
            </w:tcBorders>
            <w:vAlign w:val="center"/>
          </w:tcPr>
          <w:p w:rsidR="00645029" w:rsidRPr="002A1758" w:rsidRDefault="00283CE0" w:rsidP="00441538">
            <w:pPr>
              <w:spacing w:line="300" w:lineRule="exact"/>
              <w:jc w:val="both"/>
              <w:rPr>
                <w:rFonts w:ascii="Times New Roman"/>
                <w:szCs w:val="24"/>
              </w:rPr>
            </w:pPr>
            <w:r w:rsidRPr="002A1758">
              <w:rPr>
                <w:rFonts w:ascii="Times New Roman" w:hint="eastAsia"/>
                <w:szCs w:val="24"/>
              </w:rPr>
              <w:t>行政組</w:t>
            </w:r>
          </w:p>
        </w:tc>
      </w:tr>
      <w:tr w:rsidR="002A1758" w:rsidRPr="002A1758">
        <w:trPr>
          <w:trHeight w:val="386"/>
        </w:trPr>
        <w:tc>
          <w:tcPr>
            <w:tcW w:w="1008" w:type="dxa"/>
            <w:vMerge/>
            <w:tcBorders>
              <w:left w:val="double" w:sz="4" w:space="0" w:color="auto"/>
            </w:tcBorders>
          </w:tcPr>
          <w:p w:rsidR="00645029" w:rsidRPr="002A1758" w:rsidRDefault="00645029" w:rsidP="0068533F">
            <w:pPr>
              <w:spacing w:line="300" w:lineRule="exact"/>
              <w:jc w:val="center"/>
              <w:rPr>
                <w:rFonts w:ascii="Times New Roman"/>
                <w:szCs w:val="24"/>
              </w:rPr>
            </w:pPr>
          </w:p>
        </w:tc>
        <w:tc>
          <w:tcPr>
            <w:tcW w:w="1980" w:type="dxa"/>
            <w:vAlign w:val="center"/>
          </w:tcPr>
          <w:p w:rsidR="00645029" w:rsidRPr="002A1758" w:rsidRDefault="00645029" w:rsidP="00283CE0">
            <w:pPr>
              <w:spacing w:line="300" w:lineRule="exact"/>
              <w:jc w:val="both"/>
              <w:rPr>
                <w:rFonts w:ascii="Times New Roman"/>
                <w:szCs w:val="24"/>
              </w:rPr>
            </w:pPr>
            <w:r w:rsidRPr="002A1758">
              <w:rPr>
                <w:rFonts w:ascii="Times New Roman"/>
                <w:szCs w:val="24"/>
              </w:rPr>
              <w:t>1</w:t>
            </w:r>
            <w:r w:rsidR="00FE37BB" w:rsidRPr="002A1758">
              <w:rPr>
                <w:rFonts w:ascii="Times New Roman"/>
                <w:szCs w:val="24"/>
              </w:rPr>
              <w:t>3</w:t>
            </w:r>
            <w:r w:rsidRPr="002A1758">
              <w:rPr>
                <w:rFonts w:ascii="Times New Roman" w:hint="eastAsia"/>
                <w:szCs w:val="24"/>
              </w:rPr>
              <w:t>：</w:t>
            </w:r>
            <w:r w:rsidR="00FE37BB" w:rsidRPr="002A1758">
              <w:rPr>
                <w:rFonts w:ascii="Times New Roman"/>
                <w:szCs w:val="24"/>
              </w:rPr>
              <w:t>4</w:t>
            </w:r>
            <w:r w:rsidRPr="002A1758">
              <w:rPr>
                <w:rFonts w:ascii="Times New Roman"/>
                <w:szCs w:val="24"/>
              </w:rPr>
              <w:t>0~1</w:t>
            </w:r>
            <w:r w:rsidR="00FE37BB" w:rsidRPr="002A1758">
              <w:rPr>
                <w:rFonts w:ascii="Times New Roman"/>
                <w:szCs w:val="24"/>
              </w:rPr>
              <w:t>5</w:t>
            </w:r>
            <w:r w:rsidRPr="002A1758">
              <w:rPr>
                <w:rFonts w:ascii="Times New Roman" w:hint="eastAsia"/>
                <w:szCs w:val="24"/>
              </w:rPr>
              <w:t>：</w:t>
            </w:r>
            <w:r w:rsidR="00FE37BB" w:rsidRPr="002A1758">
              <w:rPr>
                <w:rFonts w:ascii="Times New Roman"/>
                <w:szCs w:val="24"/>
              </w:rPr>
              <w:t>1</w:t>
            </w:r>
            <w:r w:rsidRPr="002A1758">
              <w:rPr>
                <w:rFonts w:ascii="Times New Roman"/>
                <w:szCs w:val="24"/>
              </w:rPr>
              <w:t>0</w:t>
            </w:r>
          </w:p>
        </w:tc>
        <w:tc>
          <w:tcPr>
            <w:tcW w:w="5760" w:type="dxa"/>
            <w:vAlign w:val="center"/>
          </w:tcPr>
          <w:p w:rsidR="00645029" w:rsidRPr="002A1758" w:rsidRDefault="00645029" w:rsidP="00441538">
            <w:pPr>
              <w:spacing w:line="300" w:lineRule="exact"/>
              <w:jc w:val="both"/>
              <w:rPr>
                <w:rFonts w:ascii="Times New Roman"/>
                <w:szCs w:val="24"/>
              </w:rPr>
            </w:pPr>
            <w:r w:rsidRPr="002A1758">
              <w:rPr>
                <w:rFonts w:ascii="Times New Roman" w:hint="eastAsia"/>
                <w:szCs w:val="24"/>
              </w:rPr>
              <w:t>認識特殊奧林匹克運動會</w:t>
            </w:r>
          </w:p>
        </w:tc>
        <w:tc>
          <w:tcPr>
            <w:tcW w:w="1800" w:type="dxa"/>
            <w:tcBorders>
              <w:right w:val="double" w:sz="4" w:space="0" w:color="auto"/>
            </w:tcBorders>
            <w:vAlign w:val="center"/>
          </w:tcPr>
          <w:p w:rsidR="00645029" w:rsidRPr="002A1758" w:rsidRDefault="00441538" w:rsidP="00441538">
            <w:pPr>
              <w:spacing w:line="300" w:lineRule="exact"/>
              <w:jc w:val="both"/>
              <w:rPr>
                <w:rFonts w:ascii="Times New Roman"/>
                <w:szCs w:val="24"/>
              </w:rPr>
            </w:pPr>
            <w:r w:rsidRPr="002A1758">
              <w:rPr>
                <w:rFonts w:ascii="Times New Roman" w:hint="eastAsia"/>
                <w:szCs w:val="24"/>
              </w:rPr>
              <w:t>吳琇塋秘書長</w:t>
            </w:r>
          </w:p>
        </w:tc>
      </w:tr>
      <w:tr w:rsidR="002A1758" w:rsidRPr="002A1758">
        <w:tc>
          <w:tcPr>
            <w:tcW w:w="1008" w:type="dxa"/>
            <w:vMerge/>
            <w:tcBorders>
              <w:left w:val="double" w:sz="4" w:space="0" w:color="auto"/>
            </w:tcBorders>
          </w:tcPr>
          <w:p w:rsidR="00645029" w:rsidRPr="002A1758" w:rsidRDefault="00645029" w:rsidP="0068533F">
            <w:pPr>
              <w:spacing w:line="300" w:lineRule="exact"/>
              <w:jc w:val="center"/>
              <w:rPr>
                <w:rFonts w:ascii="Times New Roman"/>
                <w:szCs w:val="24"/>
              </w:rPr>
            </w:pPr>
          </w:p>
        </w:tc>
        <w:tc>
          <w:tcPr>
            <w:tcW w:w="1980" w:type="dxa"/>
            <w:vAlign w:val="center"/>
          </w:tcPr>
          <w:p w:rsidR="00645029" w:rsidRPr="002A1758" w:rsidRDefault="00645029" w:rsidP="00283CE0">
            <w:pPr>
              <w:spacing w:line="300" w:lineRule="exact"/>
              <w:jc w:val="both"/>
              <w:rPr>
                <w:rFonts w:ascii="Times New Roman"/>
                <w:szCs w:val="24"/>
              </w:rPr>
            </w:pPr>
            <w:r w:rsidRPr="002A1758">
              <w:rPr>
                <w:rFonts w:ascii="Times New Roman"/>
                <w:szCs w:val="24"/>
              </w:rPr>
              <w:t>1</w:t>
            </w:r>
            <w:r w:rsidR="00FE37BB" w:rsidRPr="002A1758">
              <w:rPr>
                <w:rFonts w:ascii="Times New Roman"/>
                <w:szCs w:val="24"/>
              </w:rPr>
              <w:t>5</w:t>
            </w:r>
            <w:r w:rsidRPr="002A1758">
              <w:rPr>
                <w:rFonts w:ascii="Times New Roman" w:hint="eastAsia"/>
                <w:szCs w:val="24"/>
              </w:rPr>
              <w:t>：</w:t>
            </w:r>
            <w:r w:rsidR="00FE37BB" w:rsidRPr="002A1758">
              <w:rPr>
                <w:rFonts w:ascii="Times New Roman"/>
                <w:szCs w:val="24"/>
              </w:rPr>
              <w:t>1</w:t>
            </w:r>
            <w:r w:rsidRPr="002A1758">
              <w:rPr>
                <w:rFonts w:ascii="Times New Roman"/>
                <w:szCs w:val="24"/>
              </w:rPr>
              <w:t>0~1</w:t>
            </w:r>
            <w:r w:rsidR="00FE37BB" w:rsidRPr="002A1758">
              <w:rPr>
                <w:rFonts w:ascii="Times New Roman"/>
                <w:szCs w:val="24"/>
              </w:rPr>
              <w:t>5</w:t>
            </w:r>
            <w:r w:rsidRPr="002A1758">
              <w:rPr>
                <w:rFonts w:ascii="Times New Roman" w:hint="eastAsia"/>
                <w:szCs w:val="24"/>
              </w:rPr>
              <w:t>：</w:t>
            </w:r>
            <w:r w:rsidR="00FE37BB" w:rsidRPr="002A1758">
              <w:rPr>
                <w:rFonts w:ascii="Times New Roman"/>
                <w:szCs w:val="24"/>
              </w:rPr>
              <w:t>2</w:t>
            </w:r>
            <w:r w:rsidRPr="002A1758">
              <w:rPr>
                <w:rFonts w:ascii="Times New Roman"/>
                <w:szCs w:val="24"/>
              </w:rPr>
              <w:t>0</w:t>
            </w:r>
          </w:p>
        </w:tc>
        <w:tc>
          <w:tcPr>
            <w:tcW w:w="5760" w:type="dxa"/>
            <w:vAlign w:val="center"/>
          </w:tcPr>
          <w:p w:rsidR="00645029" w:rsidRPr="002A1758" w:rsidRDefault="00FE37BB" w:rsidP="00441538">
            <w:pPr>
              <w:spacing w:line="300" w:lineRule="exact"/>
              <w:jc w:val="both"/>
              <w:rPr>
                <w:rFonts w:ascii="Times New Roman"/>
                <w:szCs w:val="24"/>
              </w:rPr>
            </w:pPr>
            <w:r w:rsidRPr="002A1758">
              <w:rPr>
                <w:rFonts w:ascii="Times New Roman" w:hint="eastAsia"/>
                <w:szCs w:val="24"/>
              </w:rPr>
              <w:t>休息</w:t>
            </w:r>
          </w:p>
        </w:tc>
        <w:tc>
          <w:tcPr>
            <w:tcW w:w="1800" w:type="dxa"/>
            <w:tcBorders>
              <w:right w:val="double" w:sz="4" w:space="0" w:color="auto"/>
            </w:tcBorders>
            <w:vAlign w:val="center"/>
          </w:tcPr>
          <w:p w:rsidR="00645029" w:rsidRPr="002A1758" w:rsidRDefault="00645029" w:rsidP="00441538">
            <w:pPr>
              <w:spacing w:line="300" w:lineRule="exact"/>
              <w:jc w:val="both"/>
              <w:rPr>
                <w:rFonts w:ascii="Times New Roman"/>
                <w:szCs w:val="24"/>
              </w:rPr>
            </w:pPr>
            <w:r w:rsidRPr="002A1758">
              <w:rPr>
                <w:rFonts w:ascii="Times New Roman" w:hint="eastAsia"/>
                <w:szCs w:val="24"/>
              </w:rPr>
              <w:t>行政組</w:t>
            </w:r>
          </w:p>
        </w:tc>
      </w:tr>
      <w:tr w:rsidR="002A1758" w:rsidRPr="002A1758">
        <w:tc>
          <w:tcPr>
            <w:tcW w:w="1008" w:type="dxa"/>
            <w:vMerge/>
            <w:tcBorders>
              <w:left w:val="double" w:sz="4" w:space="0" w:color="auto"/>
            </w:tcBorders>
          </w:tcPr>
          <w:p w:rsidR="00283CE0" w:rsidRPr="002A1758" w:rsidRDefault="00283CE0" w:rsidP="00283CE0">
            <w:pPr>
              <w:spacing w:line="300" w:lineRule="exact"/>
              <w:jc w:val="center"/>
              <w:rPr>
                <w:rFonts w:ascii="Times New Roman"/>
                <w:szCs w:val="24"/>
              </w:rPr>
            </w:pPr>
          </w:p>
        </w:tc>
        <w:tc>
          <w:tcPr>
            <w:tcW w:w="1980" w:type="dxa"/>
            <w:vAlign w:val="center"/>
          </w:tcPr>
          <w:p w:rsidR="00283CE0" w:rsidRPr="002A1758" w:rsidRDefault="00283CE0" w:rsidP="00283CE0">
            <w:pPr>
              <w:spacing w:line="300" w:lineRule="exact"/>
              <w:jc w:val="both"/>
              <w:rPr>
                <w:rFonts w:ascii="Times New Roman"/>
                <w:szCs w:val="24"/>
              </w:rPr>
            </w:pPr>
            <w:r w:rsidRPr="002A1758">
              <w:rPr>
                <w:rFonts w:ascii="Times New Roman"/>
                <w:szCs w:val="24"/>
              </w:rPr>
              <w:t>15</w:t>
            </w:r>
            <w:r w:rsidRPr="002A1758">
              <w:rPr>
                <w:rFonts w:ascii="Times New Roman" w:hint="eastAsia"/>
                <w:szCs w:val="24"/>
              </w:rPr>
              <w:t>：</w:t>
            </w:r>
            <w:r w:rsidRPr="002A1758">
              <w:rPr>
                <w:rFonts w:ascii="Times New Roman"/>
                <w:szCs w:val="24"/>
              </w:rPr>
              <w:t>20~16</w:t>
            </w:r>
            <w:r w:rsidRPr="002A1758">
              <w:rPr>
                <w:rFonts w:ascii="Times New Roman" w:hint="eastAsia"/>
                <w:szCs w:val="24"/>
              </w:rPr>
              <w:t>：</w:t>
            </w:r>
            <w:r w:rsidR="000819B5" w:rsidRPr="002A1758">
              <w:rPr>
                <w:rFonts w:ascii="Times New Roman"/>
                <w:szCs w:val="24"/>
              </w:rPr>
              <w:t>1</w:t>
            </w:r>
            <w:r w:rsidRPr="002A1758">
              <w:rPr>
                <w:rFonts w:ascii="Times New Roman"/>
                <w:szCs w:val="24"/>
              </w:rPr>
              <w:t>0</w:t>
            </w:r>
          </w:p>
        </w:tc>
        <w:tc>
          <w:tcPr>
            <w:tcW w:w="5760" w:type="dxa"/>
            <w:vAlign w:val="center"/>
          </w:tcPr>
          <w:p w:rsidR="00283CE0" w:rsidRPr="002A1758" w:rsidRDefault="00283CE0" w:rsidP="00283CE0">
            <w:pPr>
              <w:spacing w:line="300" w:lineRule="exact"/>
              <w:jc w:val="both"/>
              <w:rPr>
                <w:rFonts w:ascii="Times New Roman"/>
                <w:szCs w:val="24"/>
              </w:rPr>
            </w:pPr>
            <w:r w:rsidRPr="002A1758">
              <w:rPr>
                <w:rFonts w:ascii="Times New Roman" w:hint="eastAsia"/>
                <w:szCs w:val="24"/>
              </w:rPr>
              <w:t>特奧運動員領袖計劃介紹</w:t>
            </w:r>
          </w:p>
        </w:tc>
        <w:tc>
          <w:tcPr>
            <w:tcW w:w="1800" w:type="dxa"/>
            <w:tcBorders>
              <w:right w:val="double" w:sz="4" w:space="0" w:color="auto"/>
            </w:tcBorders>
            <w:vAlign w:val="center"/>
          </w:tcPr>
          <w:p w:rsidR="00283CE0" w:rsidRPr="002A1758" w:rsidRDefault="00A743FB" w:rsidP="00CB10C2">
            <w:pPr>
              <w:spacing w:line="300" w:lineRule="exact"/>
              <w:jc w:val="both"/>
              <w:rPr>
                <w:rFonts w:ascii="Times New Roman"/>
                <w:szCs w:val="24"/>
                <w:rPrChange w:id="203" w:author="04_楊怡雯" w:date="2015-03-24T16:49:00Z">
                  <w:rPr>
                    <w:rFonts w:ascii="Times New Roman"/>
                    <w:color w:val="FF0000"/>
                    <w:szCs w:val="24"/>
                  </w:rPr>
                </w:rPrChange>
              </w:rPr>
            </w:pPr>
            <w:r w:rsidRPr="00A743FB">
              <w:rPr>
                <w:rFonts w:ascii="Times New Roman" w:hint="eastAsia"/>
                <w:szCs w:val="24"/>
                <w:rPrChange w:id="204" w:author="04_楊怡雯" w:date="2015-03-24T16:49:00Z">
                  <w:rPr>
                    <w:rFonts w:ascii="Times New Roman" w:hint="eastAsia"/>
                    <w:color w:val="FF0000"/>
                    <w:szCs w:val="24"/>
                  </w:rPr>
                </w:rPrChange>
              </w:rPr>
              <w:t>魏瑛慧老師</w:t>
            </w:r>
          </w:p>
        </w:tc>
      </w:tr>
      <w:tr w:rsidR="002A1758" w:rsidRPr="002A1758">
        <w:tc>
          <w:tcPr>
            <w:tcW w:w="1008" w:type="dxa"/>
            <w:vMerge/>
            <w:tcBorders>
              <w:left w:val="double" w:sz="4" w:space="0" w:color="auto"/>
            </w:tcBorders>
          </w:tcPr>
          <w:p w:rsidR="000819B5" w:rsidRPr="002A1758" w:rsidRDefault="000819B5" w:rsidP="00283CE0">
            <w:pPr>
              <w:spacing w:line="300" w:lineRule="exact"/>
              <w:jc w:val="center"/>
              <w:rPr>
                <w:rFonts w:ascii="Times New Roman"/>
                <w:szCs w:val="24"/>
              </w:rPr>
            </w:pPr>
          </w:p>
        </w:tc>
        <w:tc>
          <w:tcPr>
            <w:tcW w:w="1980" w:type="dxa"/>
            <w:vAlign w:val="center"/>
          </w:tcPr>
          <w:p w:rsidR="000819B5" w:rsidRPr="002A1758" w:rsidRDefault="000819B5" w:rsidP="00751BCA">
            <w:pPr>
              <w:spacing w:line="300" w:lineRule="exact"/>
              <w:jc w:val="both"/>
              <w:rPr>
                <w:rFonts w:ascii="Times New Roman"/>
                <w:szCs w:val="24"/>
              </w:rPr>
            </w:pPr>
            <w:r w:rsidRPr="002A1758">
              <w:rPr>
                <w:rFonts w:ascii="Times New Roman"/>
                <w:szCs w:val="24"/>
              </w:rPr>
              <w:t>16</w:t>
            </w:r>
            <w:r w:rsidRPr="002A1758">
              <w:rPr>
                <w:rFonts w:ascii="Times New Roman" w:hint="eastAsia"/>
                <w:szCs w:val="24"/>
              </w:rPr>
              <w:t>：</w:t>
            </w:r>
            <w:r w:rsidRPr="002A1758">
              <w:rPr>
                <w:rFonts w:ascii="Times New Roman"/>
                <w:szCs w:val="24"/>
              </w:rPr>
              <w:t>10~16</w:t>
            </w:r>
            <w:r w:rsidRPr="002A1758">
              <w:rPr>
                <w:rFonts w:ascii="Times New Roman" w:hint="eastAsia"/>
                <w:szCs w:val="24"/>
              </w:rPr>
              <w:t>：</w:t>
            </w:r>
            <w:r w:rsidRPr="002A1758">
              <w:rPr>
                <w:rFonts w:ascii="Times New Roman"/>
                <w:szCs w:val="24"/>
              </w:rPr>
              <w:t>20</w:t>
            </w:r>
          </w:p>
        </w:tc>
        <w:tc>
          <w:tcPr>
            <w:tcW w:w="5760" w:type="dxa"/>
            <w:vAlign w:val="center"/>
          </w:tcPr>
          <w:p w:rsidR="000819B5" w:rsidRPr="002A1758" w:rsidRDefault="000819B5" w:rsidP="00751BCA">
            <w:pPr>
              <w:spacing w:line="300" w:lineRule="exact"/>
              <w:jc w:val="both"/>
              <w:rPr>
                <w:rFonts w:ascii="Times New Roman"/>
                <w:szCs w:val="24"/>
              </w:rPr>
            </w:pPr>
            <w:r w:rsidRPr="002A1758">
              <w:rPr>
                <w:rFonts w:ascii="Times New Roman" w:hint="eastAsia"/>
                <w:szCs w:val="24"/>
              </w:rPr>
              <w:t>休息</w:t>
            </w:r>
          </w:p>
        </w:tc>
        <w:tc>
          <w:tcPr>
            <w:tcW w:w="1800" w:type="dxa"/>
            <w:tcBorders>
              <w:right w:val="double" w:sz="4" w:space="0" w:color="auto"/>
            </w:tcBorders>
            <w:vAlign w:val="center"/>
          </w:tcPr>
          <w:p w:rsidR="000819B5" w:rsidRPr="002A1758" w:rsidRDefault="000819B5" w:rsidP="00751BCA">
            <w:pPr>
              <w:spacing w:line="300" w:lineRule="exact"/>
              <w:jc w:val="both"/>
              <w:rPr>
                <w:rFonts w:ascii="Times New Roman"/>
                <w:szCs w:val="24"/>
              </w:rPr>
            </w:pPr>
            <w:r w:rsidRPr="002A1758">
              <w:rPr>
                <w:rFonts w:ascii="Times New Roman" w:hint="eastAsia"/>
                <w:szCs w:val="24"/>
              </w:rPr>
              <w:t>行政組</w:t>
            </w:r>
          </w:p>
        </w:tc>
      </w:tr>
      <w:tr w:rsidR="002A1758" w:rsidRPr="002A1758">
        <w:tc>
          <w:tcPr>
            <w:tcW w:w="1008" w:type="dxa"/>
            <w:vMerge/>
            <w:tcBorders>
              <w:left w:val="double" w:sz="4" w:space="0" w:color="auto"/>
            </w:tcBorders>
          </w:tcPr>
          <w:p w:rsidR="000819B5" w:rsidRPr="002A1758" w:rsidRDefault="000819B5" w:rsidP="00283CE0">
            <w:pPr>
              <w:spacing w:line="300" w:lineRule="exact"/>
              <w:jc w:val="center"/>
              <w:rPr>
                <w:rFonts w:ascii="Times New Roman"/>
                <w:szCs w:val="24"/>
              </w:rPr>
            </w:pPr>
          </w:p>
        </w:tc>
        <w:tc>
          <w:tcPr>
            <w:tcW w:w="1980" w:type="dxa"/>
            <w:vAlign w:val="center"/>
          </w:tcPr>
          <w:p w:rsidR="000819B5" w:rsidRPr="002A1758" w:rsidRDefault="000819B5" w:rsidP="00283CE0">
            <w:pPr>
              <w:spacing w:line="300" w:lineRule="exact"/>
              <w:jc w:val="both"/>
              <w:rPr>
                <w:rFonts w:ascii="Times New Roman"/>
                <w:szCs w:val="24"/>
              </w:rPr>
            </w:pPr>
            <w:r w:rsidRPr="002A1758">
              <w:rPr>
                <w:rFonts w:ascii="Times New Roman"/>
                <w:szCs w:val="24"/>
              </w:rPr>
              <w:t>16</w:t>
            </w:r>
            <w:r w:rsidRPr="002A1758">
              <w:rPr>
                <w:rFonts w:ascii="Times New Roman" w:hint="eastAsia"/>
                <w:szCs w:val="24"/>
              </w:rPr>
              <w:t>：</w:t>
            </w:r>
            <w:r w:rsidRPr="002A1758">
              <w:rPr>
                <w:rFonts w:ascii="Times New Roman"/>
                <w:szCs w:val="24"/>
              </w:rPr>
              <w:t>20~17</w:t>
            </w:r>
            <w:r w:rsidRPr="002A1758">
              <w:rPr>
                <w:rFonts w:ascii="Times New Roman" w:hint="eastAsia"/>
                <w:szCs w:val="24"/>
              </w:rPr>
              <w:t>：</w:t>
            </w:r>
            <w:r w:rsidRPr="002A1758">
              <w:rPr>
                <w:rFonts w:ascii="Times New Roman"/>
                <w:szCs w:val="24"/>
              </w:rPr>
              <w:t>10</w:t>
            </w:r>
          </w:p>
        </w:tc>
        <w:tc>
          <w:tcPr>
            <w:tcW w:w="5760" w:type="dxa"/>
            <w:vAlign w:val="center"/>
          </w:tcPr>
          <w:p w:rsidR="000819B5" w:rsidRPr="002A1758" w:rsidRDefault="000819B5" w:rsidP="00283CE0">
            <w:pPr>
              <w:spacing w:line="300" w:lineRule="exact"/>
              <w:jc w:val="both"/>
              <w:rPr>
                <w:rFonts w:ascii="Times New Roman"/>
                <w:szCs w:val="24"/>
              </w:rPr>
            </w:pPr>
            <w:r w:rsidRPr="002A1758">
              <w:rPr>
                <w:rFonts w:ascii="Times New Roman" w:hint="eastAsia"/>
                <w:szCs w:val="24"/>
              </w:rPr>
              <w:t>必修課：特奧會分組規則及演練（</w:t>
            </w:r>
            <w:r w:rsidRPr="002A1758">
              <w:rPr>
                <w:rFonts w:ascii="Times New Roman"/>
                <w:szCs w:val="24"/>
              </w:rPr>
              <w:t>1</w:t>
            </w:r>
            <w:r w:rsidRPr="002A1758">
              <w:rPr>
                <w:rFonts w:ascii="Times New Roman" w:hint="eastAsia"/>
                <w:szCs w:val="24"/>
              </w:rPr>
              <w:t>節課）</w:t>
            </w:r>
          </w:p>
        </w:tc>
        <w:tc>
          <w:tcPr>
            <w:tcW w:w="1800" w:type="dxa"/>
            <w:tcBorders>
              <w:right w:val="double" w:sz="4" w:space="0" w:color="auto"/>
            </w:tcBorders>
            <w:vAlign w:val="center"/>
          </w:tcPr>
          <w:p w:rsidR="000819B5" w:rsidRPr="002A1758" w:rsidRDefault="00A743FB" w:rsidP="00283CE0">
            <w:pPr>
              <w:spacing w:line="300" w:lineRule="exact"/>
              <w:jc w:val="both"/>
              <w:rPr>
                <w:rFonts w:ascii="Times New Roman"/>
                <w:szCs w:val="24"/>
                <w:rPrChange w:id="205" w:author="04_楊怡雯" w:date="2015-03-24T16:49:00Z">
                  <w:rPr>
                    <w:rFonts w:ascii="Times New Roman"/>
                    <w:color w:val="FF0000"/>
                    <w:szCs w:val="24"/>
                  </w:rPr>
                </w:rPrChange>
              </w:rPr>
            </w:pPr>
            <w:r w:rsidRPr="00A743FB">
              <w:rPr>
                <w:rFonts w:ascii="Times New Roman" w:hint="eastAsia"/>
                <w:szCs w:val="24"/>
                <w:rPrChange w:id="206" w:author="04_楊怡雯" w:date="2015-03-24T16:49:00Z">
                  <w:rPr>
                    <w:rFonts w:ascii="Times New Roman" w:hint="eastAsia"/>
                    <w:color w:val="FF0000"/>
                    <w:szCs w:val="24"/>
                  </w:rPr>
                </w:rPrChange>
              </w:rPr>
              <w:t>仲志遠老師</w:t>
            </w:r>
          </w:p>
        </w:tc>
      </w:tr>
      <w:tr w:rsidR="002A1758" w:rsidRPr="002A1758">
        <w:trPr>
          <w:trHeight w:val="372"/>
        </w:trPr>
        <w:tc>
          <w:tcPr>
            <w:tcW w:w="1008" w:type="dxa"/>
            <w:vMerge/>
            <w:tcBorders>
              <w:left w:val="double" w:sz="4" w:space="0" w:color="auto"/>
              <w:bottom w:val="double" w:sz="4" w:space="0" w:color="auto"/>
            </w:tcBorders>
          </w:tcPr>
          <w:p w:rsidR="000819B5" w:rsidRPr="002A1758" w:rsidRDefault="000819B5" w:rsidP="00283CE0">
            <w:pPr>
              <w:spacing w:line="300" w:lineRule="exact"/>
              <w:jc w:val="center"/>
              <w:rPr>
                <w:rFonts w:ascii="Times New Roman"/>
                <w:szCs w:val="24"/>
              </w:rPr>
            </w:pPr>
          </w:p>
        </w:tc>
        <w:tc>
          <w:tcPr>
            <w:tcW w:w="1980" w:type="dxa"/>
            <w:tcBorders>
              <w:bottom w:val="double" w:sz="4" w:space="0" w:color="auto"/>
            </w:tcBorders>
            <w:vAlign w:val="center"/>
          </w:tcPr>
          <w:p w:rsidR="000819B5" w:rsidRPr="002A1758" w:rsidRDefault="000819B5" w:rsidP="00283CE0">
            <w:pPr>
              <w:spacing w:line="300" w:lineRule="exact"/>
              <w:jc w:val="both"/>
              <w:rPr>
                <w:rFonts w:ascii="Times New Roman"/>
                <w:szCs w:val="24"/>
              </w:rPr>
            </w:pPr>
            <w:r w:rsidRPr="002A1758">
              <w:rPr>
                <w:rFonts w:ascii="Times New Roman"/>
                <w:szCs w:val="24"/>
              </w:rPr>
              <w:t>17</w:t>
            </w:r>
            <w:r w:rsidRPr="002A1758">
              <w:rPr>
                <w:rFonts w:ascii="Times New Roman" w:hint="eastAsia"/>
                <w:szCs w:val="24"/>
              </w:rPr>
              <w:t>：</w:t>
            </w:r>
            <w:r w:rsidRPr="002A1758">
              <w:rPr>
                <w:rFonts w:ascii="Times New Roman"/>
                <w:szCs w:val="24"/>
              </w:rPr>
              <w:t>10~</w:t>
            </w:r>
          </w:p>
        </w:tc>
        <w:tc>
          <w:tcPr>
            <w:tcW w:w="5760" w:type="dxa"/>
            <w:tcBorders>
              <w:top w:val="single" w:sz="6" w:space="0" w:color="auto"/>
              <w:bottom w:val="double" w:sz="4" w:space="0" w:color="auto"/>
            </w:tcBorders>
            <w:vAlign w:val="center"/>
          </w:tcPr>
          <w:p w:rsidR="000819B5" w:rsidRPr="002A1758" w:rsidRDefault="000819B5" w:rsidP="00283CE0">
            <w:pPr>
              <w:spacing w:line="300" w:lineRule="exact"/>
              <w:jc w:val="both"/>
              <w:rPr>
                <w:rFonts w:ascii="Times New Roman"/>
                <w:szCs w:val="24"/>
              </w:rPr>
            </w:pPr>
            <w:r w:rsidRPr="002A1758">
              <w:rPr>
                <w:rFonts w:ascii="Times New Roman" w:hint="eastAsia"/>
                <w:szCs w:val="24"/>
              </w:rPr>
              <w:t>相約明天見</w:t>
            </w:r>
          </w:p>
        </w:tc>
        <w:tc>
          <w:tcPr>
            <w:tcW w:w="1800" w:type="dxa"/>
            <w:tcBorders>
              <w:top w:val="single" w:sz="6" w:space="0" w:color="auto"/>
              <w:bottom w:val="double" w:sz="4" w:space="0" w:color="auto"/>
              <w:right w:val="double" w:sz="4" w:space="0" w:color="auto"/>
            </w:tcBorders>
            <w:vAlign w:val="center"/>
          </w:tcPr>
          <w:p w:rsidR="000819B5" w:rsidRPr="002A1758" w:rsidRDefault="000819B5" w:rsidP="00283CE0">
            <w:pPr>
              <w:spacing w:line="300" w:lineRule="exact"/>
              <w:jc w:val="both"/>
              <w:rPr>
                <w:rFonts w:ascii="Times New Roman"/>
                <w:szCs w:val="24"/>
              </w:rPr>
            </w:pPr>
            <w:r w:rsidRPr="002A1758">
              <w:rPr>
                <w:rFonts w:ascii="Times New Roman" w:hint="eastAsia"/>
                <w:szCs w:val="24"/>
              </w:rPr>
              <w:t>南智團隊</w:t>
            </w:r>
          </w:p>
        </w:tc>
      </w:tr>
      <w:tr w:rsidR="002A1758" w:rsidRPr="002A1758" w:rsidTr="0065216E">
        <w:trPr>
          <w:trHeight w:val="342"/>
        </w:trPr>
        <w:tc>
          <w:tcPr>
            <w:tcW w:w="1008" w:type="dxa"/>
            <w:vMerge w:val="restart"/>
            <w:tcBorders>
              <w:top w:val="double" w:sz="4" w:space="0" w:color="auto"/>
              <w:left w:val="double" w:sz="4" w:space="0" w:color="auto"/>
            </w:tcBorders>
            <w:vAlign w:val="center"/>
          </w:tcPr>
          <w:p w:rsidR="000819B5" w:rsidRPr="002A1758" w:rsidRDefault="000819B5" w:rsidP="0065216E">
            <w:pPr>
              <w:spacing w:line="300" w:lineRule="exact"/>
              <w:jc w:val="center"/>
              <w:rPr>
                <w:rFonts w:ascii="Times New Roman"/>
                <w:szCs w:val="24"/>
              </w:rPr>
            </w:pPr>
            <w:r w:rsidRPr="002A1758">
              <w:rPr>
                <w:rFonts w:ascii="Times New Roman"/>
                <w:szCs w:val="24"/>
              </w:rPr>
              <w:t>5/23</w:t>
            </w:r>
            <w:r w:rsidRPr="002A1758">
              <w:rPr>
                <w:rFonts w:ascii="Times New Roman" w:hint="eastAsia"/>
                <w:szCs w:val="24"/>
              </w:rPr>
              <w:t>（六）</w:t>
            </w:r>
          </w:p>
        </w:tc>
        <w:tc>
          <w:tcPr>
            <w:tcW w:w="1980" w:type="dxa"/>
            <w:tcBorders>
              <w:top w:val="double" w:sz="4" w:space="0" w:color="auto"/>
              <w:bottom w:val="single" w:sz="4" w:space="0" w:color="auto"/>
            </w:tcBorders>
            <w:vAlign w:val="center"/>
          </w:tcPr>
          <w:p w:rsidR="000819B5" w:rsidRPr="002A1758" w:rsidRDefault="00CB10C2" w:rsidP="00CB10C2">
            <w:pPr>
              <w:spacing w:line="300" w:lineRule="exact"/>
              <w:jc w:val="both"/>
              <w:rPr>
                <w:rFonts w:ascii="Times New Roman"/>
                <w:szCs w:val="24"/>
              </w:rPr>
            </w:pPr>
            <w:r w:rsidRPr="002A1758">
              <w:rPr>
                <w:rFonts w:ascii="Times New Roman"/>
                <w:szCs w:val="24"/>
              </w:rPr>
              <w:t>09</w:t>
            </w:r>
            <w:r w:rsidR="000819B5" w:rsidRPr="002A1758">
              <w:rPr>
                <w:rFonts w:ascii="Times New Roman" w:hint="eastAsia"/>
                <w:szCs w:val="24"/>
              </w:rPr>
              <w:t>：</w:t>
            </w:r>
            <w:r w:rsidRPr="002A1758">
              <w:rPr>
                <w:rFonts w:ascii="Times New Roman"/>
                <w:szCs w:val="24"/>
              </w:rPr>
              <w:t>3</w:t>
            </w:r>
            <w:r w:rsidR="000819B5" w:rsidRPr="002A1758">
              <w:rPr>
                <w:rFonts w:ascii="Times New Roman"/>
                <w:szCs w:val="24"/>
              </w:rPr>
              <w:t>0~09</w:t>
            </w:r>
            <w:r w:rsidR="000819B5" w:rsidRPr="002A1758">
              <w:rPr>
                <w:rFonts w:ascii="Times New Roman" w:hint="eastAsia"/>
                <w:szCs w:val="24"/>
              </w:rPr>
              <w:t>：</w:t>
            </w:r>
            <w:r w:rsidRPr="002A1758">
              <w:rPr>
                <w:rFonts w:ascii="Times New Roman"/>
                <w:szCs w:val="24"/>
              </w:rPr>
              <w:t>45</w:t>
            </w:r>
          </w:p>
        </w:tc>
        <w:tc>
          <w:tcPr>
            <w:tcW w:w="5760" w:type="dxa"/>
            <w:tcBorders>
              <w:top w:val="double" w:sz="4" w:space="0" w:color="auto"/>
              <w:bottom w:val="single" w:sz="4" w:space="0" w:color="auto"/>
            </w:tcBorders>
            <w:vAlign w:val="center"/>
          </w:tcPr>
          <w:p w:rsidR="000819B5" w:rsidRPr="002A1758" w:rsidRDefault="000819B5" w:rsidP="00283CE0">
            <w:pPr>
              <w:spacing w:line="300" w:lineRule="exact"/>
              <w:jc w:val="both"/>
              <w:rPr>
                <w:rFonts w:ascii="Times New Roman"/>
                <w:szCs w:val="24"/>
              </w:rPr>
            </w:pPr>
            <w:r w:rsidRPr="002A1758">
              <w:rPr>
                <w:rFonts w:ascii="Times New Roman" w:hint="eastAsia"/>
                <w:szCs w:val="24"/>
              </w:rPr>
              <w:t>報到</w:t>
            </w:r>
          </w:p>
        </w:tc>
        <w:tc>
          <w:tcPr>
            <w:tcW w:w="1800" w:type="dxa"/>
            <w:tcBorders>
              <w:top w:val="double" w:sz="4" w:space="0" w:color="auto"/>
              <w:bottom w:val="single" w:sz="4" w:space="0" w:color="auto"/>
              <w:right w:val="double" w:sz="4" w:space="0" w:color="auto"/>
            </w:tcBorders>
            <w:vAlign w:val="center"/>
          </w:tcPr>
          <w:p w:rsidR="000819B5" w:rsidRPr="002A1758" w:rsidRDefault="00A743FB" w:rsidP="00283CE0">
            <w:pPr>
              <w:spacing w:line="300" w:lineRule="exact"/>
              <w:jc w:val="both"/>
              <w:rPr>
                <w:rFonts w:ascii="Times New Roman"/>
                <w:szCs w:val="24"/>
                <w:rPrChange w:id="207" w:author="04_楊怡雯" w:date="2015-03-24T16:49:00Z">
                  <w:rPr>
                    <w:rFonts w:ascii="Times New Roman"/>
                    <w:color w:val="000000"/>
                    <w:szCs w:val="24"/>
                  </w:rPr>
                </w:rPrChange>
              </w:rPr>
            </w:pPr>
            <w:r w:rsidRPr="00A743FB">
              <w:rPr>
                <w:rFonts w:ascii="Times New Roman" w:hint="eastAsia"/>
                <w:szCs w:val="24"/>
                <w:rPrChange w:id="208" w:author="04_楊怡雯" w:date="2015-03-24T16:49:00Z">
                  <w:rPr>
                    <w:rFonts w:ascii="Times New Roman" w:hint="eastAsia"/>
                    <w:color w:val="000000"/>
                    <w:szCs w:val="24"/>
                  </w:rPr>
                </w:rPrChange>
              </w:rPr>
              <w:t>南智團隊</w:t>
            </w:r>
          </w:p>
        </w:tc>
      </w:tr>
      <w:tr w:rsidR="002A1758" w:rsidRPr="002A1758">
        <w:tc>
          <w:tcPr>
            <w:tcW w:w="1008" w:type="dxa"/>
            <w:vMerge/>
            <w:tcBorders>
              <w:left w:val="double" w:sz="4" w:space="0" w:color="auto"/>
            </w:tcBorders>
          </w:tcPr>
          <w:p w:rsidR="000819B5" w:rsidRPr="002A1758" w:rsidRDefault="000819B5" w:rsidP="00283CE0">
            <w:pPr>
              <w:spacing w:line="300" w:lineRule="exact"/>
              <w:jc w:val="center"/>
              <w:rPr>
                <w:rFonts w:ascii="Times New Roman"/>
                <w:szCs w:val="24"/>
              </w:rPr>
            </w:pPr>
          </w:p>
        </w:tc>
        <w:tc>
          <w:tcPr>
            <w:tcW w:w="1980" w:type="dxa"/>
            <w:tcBorders>
              <w:top w:val="single" w:sz="4" w:space="0" w:color="auto"/>
              <w:bottom w:val="single" w:sz="6" w:space="0" w:color="auto"/>
            </w:tcBorders>
            <w:vAlign w:val="center"/>
          </w:tcPr>
          <w:p w:rsidR="000819B5" w:rsidRPr="002A1758" w:rsidRDefault="00A743FB" w:rsidP="00CB10C2">
            <w:pPr>
              <w:spacing w:line="300" w:lineRule="exact"/>
              <w:jc w:val="both"/>
              <w:rPr>
                <w:rFonts w:ascii="Times New Roman"/>
                <w:szCs w:val="24"/>
                <w:rPrChange w:id="209" w:author="04_楊怡雯" w:date="2015-03-24T16:49:00Z">
                  <w:rPr>
                    <w:rFonts w:ascii="Times New Roman"/>
                    <w:color w:val="FF0000"/>
                    <w:szCs w:val="24"/>
                  </w:rPr>
                </w:rPrChange>
              </w:rPr>
            </w:pPr>
            <w:r w:rsidRPr="00A743FB">
              <w:rPr>
                <w:rFonts w:ascii="Times New Roman"/>
                <w:szCs w:val="24"/>
                <w:rPrChange w:id="210" w:author="04_楊怡雯" w:date="2015-03-24T16:49:00Z">
                  <w:rPr>
                    <w:rFonts w:ascii="Times New Roman"/>
                    <w:color w:val="FF0000"/>
                    <w:szCs w:val="24"/>
                  </w:rPr>
                </w:rPrChange>
              </w:rPr>
              <w:t>10</w:t>
            </w:r>
            <w:r w:rsidRPr="00A743FB">
              <w:rPr>
                <w:rFonts w:ascii="Times New Roman" w:hint="eastAsia"/>
                <w:szCs w:val="24"/>
                <w:rPrChange w:id="211" w:author="04_楊怡雯" w:date="2015-03-24T16:49:00Z">
                  <w:rPr>
                    <w:rFonts w:ascii="Times New Roman" w:hint="eastAsia"/>
                    <w:color w:val="FF0000"/>
                    <w:szCs w:val="24"/>
                  </w:rPr>
                </w:rPrChange>
              </w:rPr>
              <w:t>：</w:t>
            </w:r>
            <w:r w:rsidRPr="00A743FB">
              <w:rPr>
                <w:rFonts w:ascii="Times New Roman"/>
                <w:szCs w:val="24"/>
                <w:rPrChange w:id="212" w:author="04_楊怡雯" w:date="2015-03-24T16:49:00Z">
                  <w:rPr>
                    <w:rFonts w:ascii="Times New Roman"/>
                    <w:color w:val="FF0000"/>
                    <w:szCs w:val="24"/>
                  </w:rPr>
                </w:rPrChange>
              </w:rPr>
              <w:t>00~11</w:t>
            </w:r>
            <w:r w:rsidRPr="00A743FB">
              <w:rPr>
                <w:rFonts w:ascii="Times New Roman" w:hint="eastAsia"/>
                <w:szCs w:val="24"/>
                <w:rPrChange w:id="213" w:author="04_楊怡雯" w:date="2015-03-24T16:49:00Z">
                  <w:rPr>
                    <w:rFonts w:ascii="Times New Roman" w:hint="eastAsia"/>
                    <w:color w:val="FF0000"/>
                    <w:szCs w:val="24"/>
                  </w:rPr>
                </w:rPrChange>
              </w:rPr>
              <w:t>：</w:t>
            </w:r>
            <w:r w:rsidRPr="00A743FB">
              <w:rPr>
                <w:rFonts w:ascii="Times New Roman"/>
                <w:szCs w:val="24"/>
                <w:rPrChange w:id="214" w:author="04_楊怡雯" w:date="2015-03-24T16:49:00Z">
                  <w:rPr>
                    <w:rFonts w:ascii="Times New Roman"/>
                    <w:color w:val="FF0000"/>
                    <w:szCs w:val="24"/>
                  </w:rPr>
                </w:rPrChange>
              </w:rPr>
              <w:t>00</w:t>
            </w:r>
          </w:p>
        </w:tc>
        <w:tc>
          <w:tcPr>
            <w:tcW w:w="5760" w:type="dxa"/>
            <w:tcBorders>
              <w:top w:val="single" w:sz="4" w:space="0" w:color="auto"/>
              <w:bottom w:val="single" w:sz="6" w:space="0" w:color="auto"/>
            </w:tcBorders>
            <w:vAlign w:val="center"/>
          </w:tcPr>
          <w:p w:rsidR="000819B5" w:rsidRPr="002A1758" w:rsidRDefault="00A743FB" w:rsidP="000819B5">
            <w:pPr>
              <w:spacing w:line="300" w:lineRule="exact"/>
              <w:jc w:val="both"/>
              <w:rPr>
                <w:rFonts w:ascii="Times New Roman"/>
                <w:szCs w:val="24"/>
                <w:rPrChange w:id="215" w:author="04_楊怡雯" w:date="2015-03-24T16:49:00Z">
                  <w:rPr>
                    <w:rFonts w:ascii="Times New Roman"/>
                    <w:color w:val="FF0000"/>
                    <w:szCs w:val="24"/>
                  </w:rPr>
                </w:rPrChange>
              </w:rPr>
            </w:pPr>
            <w:r w:rsidRPr="00A743FB">
              <w:rPr>
                <w:rFonts w:ascii="Times New Roman" w:hint="eastAsia"/>
                <w:szCs w:val="24"/>
                <w:rPrChange w:id="216" w:author="04_楊怡雯" w:date="2015-03-24T16:49:00Z">
                  <w:rPr>
                    <w:rFonts w:ascii="Times New Roman" w:hint="eastAsia"/>
                    <w:color w:val="FF0000"/>
                    <w:szCs w:val="24"/>
                  </w:rPr>
                </w:rPrChange>
              </w:rPr>
              <w:t>東亞區融合滾球競賽暨國際邀請賽開幕式</w:t>
            </w:r>
          </w:p>
        </w:tc>
        <w:tc>
          <w:tcPr>
            <w:tcW w:w="1800" w:type="dxa"/>
            <w:tcBorders>
              <w:top w:val="single" w:sz="4" w:space="0" w:color="auto"/>
              <w:bottom w:val="single" w:sz="6" w:space="0" w:color="auto"/>
              <w:right w:val="double" w:sz="4" w:space="0" w:color="auto"/>
            </w:tcBorders>
            <w:vAlign w:val="center"/>
          </w:tcPr>
          <w:p w:rsidR="000819B5" w:rsidRPr="002A1758" w:rsidRDefault="000819B5" w:rsidP="00283CE0">
            <w:pPr>
              <w:spacing w:line="300" w:lineRule="exact"/>
              <w:jc w:val="both"/>
              <w:rPr>
                <w:rFonts w:ascii="Times New Roman"/>
                <w:szCs w:val="24"/>
                <w:rPrChange w:id="217" w:author="04_楊怡雯" w:date="2015-03-24T16:49:00Z">
                  <w:rPr>
                    <w:rFonts w:ascii="Times New Roman"/>
                    <w:color w:val="000000"/>
                    <w:szCs w:val="24"/>
                  </w:rPr>
                </w:rPrChange>
              </w:rPr>
            </w:pPr>
          </w:p>
        </w:tc>
      </w:tr>
      <w:tr w:rsidR="002A1758" w:rsidRPr="002A1758">
        <w:tc>
          <w:tcPr>
            <w:tcW w:w="1008" w:type="dxa"/>
            <w:vMerge/>
            <w:tcBorders>
              <w:left w:val="double" w:sz="4" w:space="0" w:color="auto"/>
            </w:tcBorders>
          </w:tcPr>
          <w:p w:rsidR="00CB10C2" w:rsidRPr="002A1758" w:rsidRDefault="00CB10C2" w:rsidP="00283CE0">
            <w:pPr>
              <w:spacing w:line="300" w:lineRule="exact"/>
              <w:jc w:val="center"/>
              <w:rPr>
                <w:rFonts w:ascii="Times New Roman"/>
                <w:szCs w:val="24"/>
              </w:rPr>
            </w:pPr>
          </w:p>
        </w:tc>
        <w:tc>
          <w:tcPr>
            <w:tcW w:w="1980" w:type="dxa"/>
            <w:tcBorders>
              <w:top w:val="single" w:sz="4" w:space="0" w:color="auto"/>
              <w:bottom w:val="single" w:sz="6" w:space="0" w:color="auto"/>
            </w:tcBorders>
            <w:vAlign w:val="center"/>
          </w:tcPr>
          <w:p w:rsidR="00CB10C2" w:rsidRPr="002A1758" w:rsidRDefault="00CB10C2" w:rsidP="00283CE0">
            <w:pPr>
              <w:spacing w:line="300" w:lineRule="exact"/>
              <w:jc w:val="both"/>
              <w:rPr>
                <w:rFonts w:ascii="Times New Roman"/>
                <w:szCs w:val="24"/>
              </w:rPr>
            </w:pPr>
            <w:r w:rsidRPr="002A1758">
              <w:rPr>
                <w:rFonts w:ascii="Times New Roman"/>
                <w:szCs w:val="24"/>
              </w:rPr>
              <w:t>11</w:t>
            </w:r>
            <w:r w:rsidRPr="002A1758">
              <w:rPr>
                <w:rFonts w:ascii="Times New Roman" w:hint="eastAsia"/>
                <w:szCs w:val="24"/>
              </w:rPr>
              <w:t>：</w:t>
            </w:r>
            <w:r w:rsidRPr="002A1758">
              <w:rPr>
                <w:rFonts w:ascii="Times New Roman"/>
                <w:szCs w:val="24"/>
              </w:rPr>
              <w:t>00~11</w:t>
            </w:r>
            <w:r w:rsidRPr="002A1758">
              <w:rPr>
                <w:rFonts w:ascii="Times New Roman" w:hint="eastAsia"/>
                <w:szCs w:val="24"/>
              </w:rPr>
              <w:t>：</w:t>
            </w:r>
            <w:r w:rsidRPr="002A1758">
              <w:rPr>
                <w:rFonts w:ascii="Times New Roman"/>
                <w:szCs w:val="24"/>
              </w:rPr>
              <w:t>10</w:t>
            </w:r>
          </w:p>
        </w:tc>
        <w:tc>
          <w:tcPr>
            <w:tcW w:w="5760" w:type="dxa"/>
            <w:tcBorders>
              <w:top w:val="single" w:sz="4" w:space="0" w:color="auto"/>
              <w:bottom w:val="single" w:sz="6" w:space="0" w:color="auto"/>
            </w:tcBorders>
            <w:vAlign w:val="center"/>
          </w:tcPr>
          <w:p w:rsidR="00CB10C2" w:rsidRPr="002A1758" w:rsidRDefault="00CB10C2" w:rsidP="00283CE0">
            <w:pPr>
              <w:spacing w:line="300" w:lineRule="exact"/>
              <w:jc w:val="both"/>
              <w:rPr>
                <w:rFonts w:ascii="Times New Roman"/>
                <w:szCs w:val="24"/>
              </w:rPr>
            </w:pPr>
            <w:r w:rsidRPr="002A1758">
              <w:rPr>
                <w:rFonts w:ascii="Times New Roman" w:hint="eastAsia"/>
                <w:szCs w:val="24"/>
              </w:rPr>
              <w:t>休息</w:t>
            </w:r>
          </w:p>
        </w:tc>
        <w:tc>
          <w:tcPr>
            <w:tcW w:w="1800" w:type="dxa"/>
            <w:tcBorders>
              <w:top w:val="single" w:sz="4" w:space="0" w:color="auto"/>
              <w:bottom w:val="single" w:sz="6" w:space="0" w:color="auto"/>
              <w:right w:val="double" w:sz="4" w:space="0" w:color="auto"/>
            </w:tcBorders>
            <w:vAlign w:val="center"/>
          </w:tcPr>
          <w:p w:rsidR="00CB10C2" w:rsidRPr="002A1758" w:rsidRDefault="00A743FB" w:rsidP="00283CE0">
            <w:pPr>
              <w:spacing w:line="300" w:lineRule="exact"/>
              <w:jc w:val="both"/>
              <w:rPr>
                <w:rFonts w:ascii="Times New Roman"/>
                <w:szCs w:val="24"/>
                <w:rPrChange w:id="218" w:author="04_楊怡雯" w:date="2015-03-24T16:49:00Z">
                  <w:rPr>
                    <w:rFonts w:ascii="Times New Roman"/>
                    <w:color w:val="000000"/>
                    <w:szCs w:val="24"/>
                  </w:rPr>
                </w:rPrChange>
              </w:rPr>
            </w:pPr>
            <w:r w:rsidRPr="00A743FB">
              <w:rPr>
                <w:rFonts w:ascii="Times New Roman" w:hint="eastAsia"/>
                <w:szCs w:val="24"/>
                <w:rPrChange w:id="219" w:author="04_楊怡雯" w:date="2015-03-24T16:49:00Z">
                  <w:rPr>
                    <w:rFonts w:ascii="Times New Roman" w:hint="eastAsia"/>
                    <w:color w:val="000000"/>
                    <w:szCs w:val="24"/>
                  </w:rPr>
                </w:rPrChange>
              </w:rPr>
              <w:t>行政組</w:t>
            </w:r>
          </w:p>
        </w:tc>
      </w:tr>
      <w:tr w:rsidR="002A1758" w:rsidRPr="002A1758" w:rsidTr="00086122">
        <w:tc>
          <w:tcPr>
            <w:tcW w:w="1008" w:type="dxa"/>
            <w:vMerge/>
            <w:tcBorders>
              <w:left w:val="double" w:sz="4" w:space="0" w:color="auto"/>
            </w:tcBorders>
          </w:tcPr>
          <w:p w:rsidR="00CB10C2" w:rsidRPr="002A1758" w:rsidRDefault="00CB10C2" w:rsidP="00283CE0">
            <w:pPr>
              <w:spacing w:line="300" w:lineRule="exact"/>
              <w:jc w:val="center"/>
              <w:rPr>
                <w:rFonts w:ascii="Times New Roman"/>
                <w:szCs w:val="24"/>
              </w:rPr>
            </w:pPr>
          </w:p>
        </w:tc>
        <w:tc>
          <w:tcPr>
            <w:tcW w:w="1980" w:type="dxa"/>
            <w:tcBorders>
              <w:top w:val="single" w:sz="6" w:space="0" w:color="auto"/>
            </w:tcBorders>
            <w:vAlign w:val="center"/>
          </w:tcPr>
          <w:p w:rsidR="00CB10C2" w:rsidRPr="002A1758" w:rsidRDefault="00CB10C2" w:rsidP="00283CE0">
            <w:pPr>
              <w:spacing w:line="300" w:lineRule="exact"/>
              <w:jc w:val="both"/>
              <w:rPr>
                <w:rFonts w:ascii="Times New Roman"/>
                <w:szCs w:val="24"/>
              </w:rPr>
            </w:pPr>
            <w:r w:rsidRPr="002A1758">
              <w:rPr>
                <w:rFonts w:ascii="Times New Roman"/>
                <w:szCs w:val="24"/>
              </w:rPr>
              <w:t>11</w:t>
            </w:r>
            <w:r w:rsidRPr="002A1758">
              <w:rPr>
                <w:rFonts w:ascii="Times New Roman" w:hint="eastAsia"/>
                <w:szCs w:val="24"/>
              </w:rPr>
              <w:t>：</w:t>
            </w:r>
            <w:r w:rsidRPr="002A1758">
              <w:rPr>
                <w:rFonts w:ascii="Times New Roman"/>
                <w:szCs w:val="24"/>
              </w:rPr>
              <w:t>10~12</w:t>
            </w:r>
            <w:r w:rsidRPr="002A1758">
              <w:rPr>
                <w:rFonts w:ascii="Times New Roman" w:hint="eastAsia"/>
                <w:szCs w:val="24"/>
              </w:rPr>
              <w:t>：</w:t>
            </w:r>
            <w:r w:rsidRPr="002A1758">
              <w:rPr>
                <w:rFonts w:ascii="Times New Roman"/>
                <w:szCs w:val="24"/>
              </w:rPr>
              <w:t>00</w:t>
            </w:r>
          </w:p>
        </w:tc>
        <w:tc>
          <w:tcPr>
            <w:tcW w:w="5760" w:type="dxa"/>
            <w:tcBorders>
              <w:top w:val="single" w:sz="6" w:space="0" w:color="auto"/>
            </w:tcBorders>
            <w:vAlign w:val="center"/>
          </w:tcPr>
          <w:p w:rsidR="00CB10C2" w:rsidRPr="002A1758" w:rsidRDefault="00CB10C2" w:rsidP="00283CE0">
            <w:pPr>
              <w:spacing w:line="300" w:lineRule="exact"/>
              <w:jc w:val="both"/>
              <w:rPr>
                <w:rFonts w:ascii="Times New Roman"/>
                <w:szCs w:val="24"/>
              </w:rPr>
            </w:pPr>
            <w:r w:rsidRPr="002A1758">
              <w:rPr>
                <w:rFonts w:ascii="Times New Roman" w:hint="eastAsia"/>
                <w:szCs w:val="24"/>
              </w:rPr>
              <w:t>必修課：媒體採訪與被採訪技巧</w:t>
            </w:r>
            <w:r w:rsidRPr="002A1758">
              <w:rPr>
                <w:rFonts w:ascii="Times New Roman"/>
                <w:szCs w:val="24"/>
              </w:rPr>
              <w:t>(1</w:t>
            </w:r>
            <w:r w:rsidRPr="002A1758">
              <w:rPr>
                <w:rFonts w:ascii="Times New Roman" w:hint="eastAsia"/>
                <w:szCs w:val="24"/>
              </w:rPr>
              <w:t>節課</w:t>
            </w:r>
            <w:r w:rsidRPr="002A1758">
              <w:rPr>
                <w:rFonts w:ascii="Times New Roman"/>
                <w:szCs w:val="24"/>
              </w:rPr>
              <w:t>)</w:t>
            </w:r>
          </w:p>
        </w:tc>
        <w:tc>
          <w:tcPr>
            <w:tcW w:w="1800" w:type="dxa"/>
            <w:tcBorders>
              <w:top w:val="single" w:sz="6" w:space="0" w:color="auto"/>
              <w:right w:val="double" w:sz="4" w:space="0" w:color="auto"/>
            </w:tcBorders>
            <w:vAlign w:val="center"/>
          </w:tcPr>
          <w:p w:rsidR="00CB10C2" w:rsidRPr="002A1758" w:rsidRDefault="00A743FB" w:rsidP="00283CE0">
            <w:pPr>
              <w:spacing w:line="300" w:lineRule="exact"/>
              <w:jc w:val="both"/>
              <w:rPr>
                <w:rFonts w:ascii="Times New Roman"/>
                <w:szCs w:val="24"/>
                <w:rPrChange w:id="220" w:author="04_楊怡雯" w:date="2015-03-24T16:49:00Z">
                  <w:rPr>
                    <w:rFonts w:ascii="Times New Roman"/>
                    <w:color w:val="000000"/>
                    <w:szCs w:val="24"/>
                  </w:rPr>
                </w:rPrChange>
              </w:rPr>
            </w:pPr>
            <w:r w:rsidRPr="00A743FB">
              <w:rPr>
                <w:rFonts w:ascii="Times New Roman" w:hint="eastAsia"/>
                <w:szCs w:val="24"/>
                <w:rPrChange w:id="221" w:author="04_楊怡雯" w:date="2015-03-24T16:49:00Z">
                  <w:rPr>
                    <w:rFonts w:ascii="Times New Roman" w:hint="eastAsia"/>
                    <w:color w:val="FF0000"/>
                    <w:szCs w:val="24"/>
                  </w:rPr>
                </w:rPrChange>
              </w:rPr>
              <w:t>仲志遠老師</w:t>
            </w:r>
          </w:p>
        </w:tc>
      </w:tr>
      <w:tr w:rsidR="002A1758" w:rsidRPr="002A1758" w:rsidTr="00086122">
        <w:tc>
          <w:tcPr>
            <w:tcW w:w="1008" w:type="dxa"/>
            <w:vMerge/>
            <w:tcBorders>
              <w:left w:val="double" w:sz="4" w:space="0" w:color="auto"/>
            </w:tcBorders>
          </w:tcPr>
          <w:p w:rsidR="00CB10C2" w:rsidRPr="002A1758" w:rsidRDefault="00CB10C2" w:rsidP="00283CE0">
            <w:pPr>
              <w:spacing w:line="300" w:lineRule="exact"/>
              <w:jc w:val="center"/>
              <w:rPr>
                <w:rFonts w:ascii="Times New Roman"/>
                <w:szCs w:val="24"/>
              </w:rPr>
            </w:pPr>
          </w:p>
        </w:tc>
        <w:tc>
          <w:tcPr>
            <w:tcW w:w="1980" w:type="dxa"/>
            <w:vAlign w:val="center"/>
          </w:tcPr>
          <w:p w:rsidR="00CB10C2" w:rsidRPr="002A1758" w:rsidRDefault="00CB10C2" w:rsidP="00283CE0">
            <w:pPr>
              <w:spacing w:line="300" w:lineRule="exact"/>
              <w:jc w:val="both"/>
              <w:rPr>
                <w:rFonts w:ascii="Times New Roman"/>
                <w:szCs w:val="24"/>
              </w:rPr>
            </w:pPr>
            <w:r w:rsidRPr="002A1758">
              <w:rPr>
                <w:rFonts w:ascii="Times New Roman"/>
                <w:szCs w:val="24"/>
              </w:rPr>
              <w:t>12</w:t>
            </w:r>
            <w:r w:rsidRPr="002A1758">
              <w:rPr>
                <w:rFonts w:ascii="Times New Roman" w:hint="eastAsia"/>
                <w:szCs w:val="24"/>
              </w:rPr>
              <w:t>：</w:t>
            </w:r>
            <w:r w:rsidRPr="002A1758">
              <w:rPr>
                <w:rFonts w:ascii="Times New Roman"/>
                <w:szCs w:val="24"/>
              </w:rPr>
              <w:t>00~13</w:t>
            </w:r>
            <w:r w:rsidRPr="002A1758">
              <w:rPr>
                <w:rFonts w:ascii="Times New Roman" w:hint="eastAsia"/>
                <w:szCs w:val="24"/>
              </w:rPr>
              <w:t>：</w:t>
            </w:r>
            <w:r w:rsidRPr="002A1758">
              <w:rPr>
                <w:rFonts w:ascii="Times New Roman"/>
                <w:szCs w:val="24"/>
              </w:rPr>
              <w:t>30</w:t>
            </w:r>
          </w:p>
        </w:tc>
        <w:tc>
          <w:tcPr>
            <w:tcW w:w="5760" w:type="dxa"/>
            <w:vAlign w:val="center"/>
          </w:tcPr>
          <w:p w:rsidR="00CB10C2" w:rsidRPr="002A1758" w:rsidRDefault="00CB10C2" w:rsidP="00283CE0">
            <w:pPr>
              <w:spacing w:line="300" w:lineRule="exact"/>
              <w:jc w:val="both"/>
              <w:rPr>
                <w:rFonts w:ascii="Times New Roman"/>
                <w:szCs w:val="24"/>
              </w:rPr>
            </w:pPr>
            <w:r w:rsidRPr="002A1758">
              <w:rPr>
                <w:rFonts w:ascii="Times New Roman" w:hint="eastAsia"/>
                <w:szCs w:val="24"/>
              </w:rPr>
              <w:t>午餐、充電再出發</w:t>
            </w:r>
          </w:p>
        </w:tc>
        <w:tc>
          <w:tcPr>
            <w:tcW w:w="1800" w:type="dxa"/>
            <w:tcBorders>
              <w:right w:val="double" w:sz="4" w:space="0" w:color="auto"/>
            </w:tcBorders>
            <w:vAlign w:val="center"/>
          </w:tcPr>
          <w:p w:rsidR="00CB10C2" w:rsidRPr="002A1758" w:rsidRDefault="00A743FB" w:rsidP="00283CE0">
            <w:pPr>
              <w:spacing w:line="300" w:lineRule="exact"/>
              <w:jc w:val="both"/>
              <w:rPr>
                <w:rFonts w:ascii="Times New Roman"/>
                <w:szCs w:val="24"/>
                <w:rPrChange w:id="222" w:author="04_楊怡雯" w:date="2015-03-24T16:49:00Z">
                  <w:rPr>
                    <w:rFonts w:ascii="Times New Roman"/>
                    <w:color w:val="000000"/>
                    <w:szCs w:val="24"/>
                  </w:rPr>
                </w:rPrChange>
              </w:rPr>
            </w:pPr>
            <w:r w:rsidRPr="00A743FB">
              <w:rPr>
                <w:rFonts w:ascii="Times New Roman" w:hint="eastAsia"/>
                <w:szCs w:val="24"/>
                <w:rPrChange w:id="223" w:author="04_楊怡雯" w:date="2015-03-24T16:49:00Z">
                  <w:rPr>
                    <w:rFonts w:ascii="Times New Roman" w:hint="eastAsia"/>
                    <w:color w:val="000000"/>
                    <w:szCs w:val="24"/>
                  </w:rPr>
                </w:rPrChange>
              </w:rPr>
              <w:t>行政組</w:t>
            </w:r>
          </w:p>
        </w:tc>
      </w:tr>
      <w:tr w:rsidR="002A1758" w:rsidRPr="002A1758" w:rsidTr="00086122">
        <w:trPr>
          <w:trHeight w:val="390"/>
        </w:trPr>
        <w:tc>
          <w:tcPr>
            <w:tcW w:w="1008" w:type="dxa"/>
            <w:vMerge/>
            <w:tcBorders>
              <w:left w:val="double" w:sz="4" w:space="0" w:color="auto"/>
            </w:tcBorders>
          </w:tcPr>
          <w:p w:rsidR="00CB10C2" w:rsidRPr="002A1758" w:rsidRDefault="00CB10C2" w:rsidP="00283CE0">
            <w:pPr>
              <w:spacing w:line="300" w:lineRule="exact"/>
              <w:jc w:val="center"/>
              <w:rPr>
                <w:rFonts w:ascii="Times New Roman"/>
                <w:szCs w:val="24"/>
              </w:rPr>
            </w:pPr>
          </w:p>
        </w:tc>
        <w:tc>
          <w:tcPr>
            <w:tcW w:w="1980" w:type="dxa"/>
            <w:vAlign w:val="center"/>
          </w:tcPr>
          <w:p w:rsidR="00CB10C2" w:rsidRPr="002A1758" w:rsidRDefault="00CB10C2" w:rsidP="00283CE0">
            <w:pPr>
              <w:spacing w:line="300" w:lineRule="exact"/>
              <w:jc w:val="both"/>
              <w:rPr>
                <w:rFonts w:ascii="Times New Roman"/>
                <w:szCs w:val="24"/>
              </w:rPr>
            </w:pPr>
            <w:r w:rsidRPr="002A1758">
              <w:rPr>
                <w:rFonts w:ascii="Times New Roman"/>
                <w:szCs w:val="24"/>
              </w:rPr>
              <w:t>13</w:t>
            </w:r>
            <w:r w:rsidRPr="002A1758">
              <w:rPr>
                <w:rFonts w:ascii="Times New Roman" w:hint="eastAsia"/>
                <w:szCs w:val="24"/>
              </w:rPr>
              <w:t>：</w:t>
            </w:r>
            <w:r w:rsidRPr="002A1758">
              <w:rPr>
                <w:rFonts w:ascii="Times New Roman"/>
                <w:szCs w:val="24"/>
              </w:rPr>
              <w:t>30~14</w:t>
            </w:r>
            <w:r w:rsidRPr="002A1758">
              <w:rPr>
                <w:rFonts w:ascii="Times New Roman" w:hint="eastAsia"/>
                <w:szCs w:val="24"/>
              </w:rPr>
              <w:t>：</w:t>
            </w:r>
            <w:r w:rsidRPr="002A1758">
              <w:rPr>
                <w:rFonts w:ascii="Times New Roman"/>
                <w:szCs w:val="24"/>
              </w:rPr>
              <w:t>20</w:t>
            </w:r>
          </w:p>
        </w:tc>
        <w:tc>
          <w:tcPr>
            <w:tcW w:w="5760" w:type="dxa"/>
            <w:vAlign w:val="center"/>
          </w:tcPr>
          <w:p w:rsidR="00CB10C2" w:rsidRPr="002A1758" w:rsidRDefault="00A743FB" w:rsidP="00283CE0">
            <w:pPr>
              <w:spacing w:line="300" w:lineRule="exact"/>
              <w:jc w:val="both"/>
              <w:rPr>
                <w:rFonts w:ascii="Times New Roman"/>
                <w:szCs w:val="24"/>
                <w:rPrChange w:id="224" w:author="04_楊怡雯" w:date="2015-03-24T16:49:00Z">
                  <w:rPr>
                    <w:rFonts w:ascii="Times New Roman"/>
                    <w:color w:val="FF0000"/>
                    <w:szCs w:val="24"/>
                  </w:rPr>
                </w:rPrChange>
              </w:rPr>
            </w:pPr>
            <w:r w:rsidRPr="00A743FB">
              <w:rPr>
                <w:rFonts w:ascii="Times New Roman" w:hint="eastAsia"/>
                <w:szCs w:val="24"/>
                <w:rPrChange w:id="225" w:author="04_楊怡雯" w:date="2015-03-24T16:49:00Z">
                  <w:rPr>
                    <w:rFonts w:ascii="Times New Roman" w:hint="eastAsia"/>
                    <w:color w:val="FF0000"/>
                    <w:szCs w:val="24"/>
                  </w:rPr>
                </w:rPrChange>
              </w:rPr>
              <w:t>必修課：公開演說技巧培訓與評析</w:t>
            </w:r>
            <w:r w:rsidRPr="00A743FB">
              <w:rPr>
                <w:rFonts w:ascii="Times New Roman"/>
                <w:szCs w:val="24"/>
                <w:rPrChange w:id="226" w:author="04_楊怡雯" w:date="2015-03-24T16:49:00Z">
                  <w:rPr>
                    <w:rFonts w:ascii="Times New Roman"/>
                    <w:color w:val="FF0000"/>
                    <w:szCs w:val="24"/>
                  </w:rPr>
                </w:rPrChange>
              </w:rPr>
              <w:t>(1</w:t>
            </w:r>
            <w:r w:rsidRPr="00A743FB">
              <w:rPr>
                <w:rFonts w:ascii="Times New Roman" w:hint="eastAsia"/>
                <w:szCs w:val="24"/>
                <w:rPrChange w:id="227" w:author="04_楊怡雯" w:date="2015-03-24T16:49:00Z">
                  <w:rPr>
                    <w:rFonts w:ascii="Times New Roman" w:hint="eastAsia"/>
                    <w:color w:val="FF0000"/>
                    <w:szCs w:val="24"/>
                  </w:rPr>
                </w:rPrChange>
              </w:rPr>
              <w:t>節課</w:t>
            </w:r>
            <w:r w:rsidRPr="00A743FB">
              <w:rPr>
                <w:rFonts w:ascii="Times New Roman"/>
                <w:szCs w:val="24"/>
                <w:rPrChange w:id="228" w:author="04_楊怡雯" w:date="2015-03-24T16:49:00Z">
                  <w:rPr>
                    <w:rFonts w:ascii="Times New Roman"/>
                    <w:color w:val="FF0000"/>
                    <w:szCs w:val="24"/>
                  </w:rPr>
                </w:rPrChange>
              </w:rPr>
              <w:t>)</w:t>
            </w:r>
          </w:p>
        </w:tc>
        <w:tc>
          <w:tcPr>
            <w:tcW w:w="1800" w:type="dxa"/>
            <w:tcBorders>
              <w:right w:val="double" w:sz="4" w:space="0" w:color="auto"/>
            </w:tcBorders>
            <w:vAlign w:val="center"/>
          </w:tcPr>
          <w:p w:rsidR="00CB10C2" w:rsidRPr="002A1758" w:rsidRDefault="00A743FB" w:rsidP="00283CE0">
            <w:pPr>
              <w:spacing w:line="300" w:lineRule="exact"/>
              <w:jc w:val="both"/>
              <w:rPr>
                <w:rFonts w:ascii="Times New Roman"/>
                <w:szCs w:val="24"/>
                <w:rPrChange w:id="229" w:author="04_楊怡雯" w:date="2015-03-24T16:49:00Z">
                  <w:rPr>
                    <w:rFonts w:ascii="Times New Roman"/>
                    <w:color w:val="000000"/>
                    <w:szCs w:val="24"/>
                  </w:rPr>
                </w:rPrChange>
              </w:rPr>
            </w:pPr>
            <w:r w:rsidRPr="00A743FB">
              <w:rPr>
                <w:rFonts w:ascii="Times New Roman" w:hint="eastAsia"/>
                <w:szCs w:val="24"/>
                <w:rPrChange w:id="230" w:author="04_楊怡雯" w:date="2015-03-24T16:49:00Z">
                  <w:rPr>
                    <w:rFonts w:ascii="Times New Roman" w:hint="eastAsia"/>
                    <w:color w:val="FF0000"/>
                    <w:szCs w:val="24"/>
                  </w:rPr>
                </w:rPrChange>
              </w:rPr>
              <w:t>魏瑛慧老師</w:t>
            </w:r>
          </w:p>
        </w:tc>
      </w:tr>
      <w:tr w:rsidR="002A1758" w:rsidRPr="002A1758">
        <w:tc>
          <w:tcPr>
            <w:tcW w:w="1008" w:type="dxa"/>
            <w:vMerge/>
            <w:tcBorders>
              <w:left w:val="double" w:sz="4" w:space="0" w:color="auto"/>
            </w:tcBorders>
          </w:tcPr>
          <w:p w:rsidR="00CB10C2" w:rsidRPr="002A1758" w:rsidRDefault="00CB10C2" w:rsidP="00283CE0">
            <w:pPr>
              <w:spacing w:line="300" w:lineRule="exact"/>
              <w:jc w:val="center"/>
              <w:rPr>
                <w:rFonts w:ascii="Times New Roman"/>
                <w:szCs w:val="24"/>
              </w:rPr>
            </w:pPr>
          </w:p>
        </w:tc>
        <w:tc>
          <w:tcPr>
            <w:tcW w:w="1980" w:type="dxa"/>
            <w:vAlign w:val="center"/>
          </w:tcPr>
          <w:p w:rsidR="00CB10C2" w:rsidRPr="002A1758" w:rsidRDefault="00CB10C2" w:rsidP="00283CE0">
            <w:pPr>
              <w:spacing w:line="300" w:lineRule="exact"/>
              <w:jc w:val="both"/>
              <w:rPr>
                <w:rFonts w:ascii="Times New Roman"/>
                <w:szCs w:val="24"/>
              </w:rPr>
            </w:pPr>
            <w:r w:rsidRPr="002A1758">
              <w:rPr>
                <w:rFonts w:ascii="Times New Roman"/>
                <w:szCs w:val="24"/>
              </w:rPr>
              <w:t>14</w:t>
            </w:r>
            <w:r w:rsidRPr="002A1758">
              <w:rPr>
                <w:rFonts w:ascii="Times New Roman" w:hint="eastAsia"/>
                <w:szCs w:val="24"/>
              </w:rPr>
              <w:t>：</w:t>
            </w:r>
            <w:r w:rsidRPr="002A1758">
              <w:rPr>
                <w:rFonts w:ascii="Times New Roman"/>
                <w:szCs w:val="24"/>
              </w:rPr>
              <w:t>20~14</w:t>
            </w:r>
            <w:r w:rsidRPr="002A1758">
              <w:rPr>
                <w:rFonts w:ascii="Times New Roman" w:hint="eastAsia"/>
                <w:szCs w:val="24"/>
              </w:rPr>
              <w:t>：</w:t>
            </w:r>
            <w:r w:rsidRPr="002A1758">
              <w:rPr>
                <w:rFonts w:ascii="Times New Roman"/>
                <w:szCs w:val="24"/>
              </w:rPr>
              <w:t>40</w:t>
            </w:r>
          </w:p>
        </w:tc>
        <w:tc>
          <w:tcPr>
            <w:tcW w:w="5760" w:type="dxa"/>
            <w:vAlign w:val="center"/>
          </w:tcPr>
          <w:p w:rsidR="00CB10C2" w:rsidRPr="002A1758" w:rsidRDefault="00A743FB" w:rsidP="00283CE0">
            <w:pPr>
              <w:spacing w:line="300" w:lineRule="exact"/>
              <w:jc w:val="both"/>
              <w:rPr>
                <w:rFonts w:ascii="Times New Roman"/>
                <w:szCs w:val="24"/>
                <w:rPrChange w:id="231" w:author="04_楊怡雯" w:date="2015-03-24T16:49:00Z">
                  <w:rPr>
                    <w:rFonts w:ascii="Times New Roman"/>
                    <w:color w:val="000000"/>
                    <w:szCs w:val="24"/>
                  </w:rPr>
                </w:rPrChange>
              </w:rPr>
            </w:pPr>
            <w:r w:rsidRPr="00A743FB">
              <w:rPr>
                <w:rFonts w:ascii="Times New Roman" w:hint="eastAsia"/>
                <w:szCs w:val="24"/>
                <w:rPrChange w:id="232" w:author="04_楊怡雯" w:date="2015-03-24T16:49:00Z">
                  <w:rPr>
                    <w:rFonts w:ascii="Times New Roman" w:hint="eastAsia"/>
                    <w:color w:val="000000"/>
                    <w:szCs w:val="24"/>
                  </w:rPr>
                </w:rPrChange>
              </w:rPr>
              <w:t>休息</w:t>
            </w:r>
          </w:p>
        </w:tc>
        <w:tc>
          <w:tcPr>
            <w:tcW w:w="1800" w:type="dxa"/>
            <w:tcBorders>
              <w:right w:val="double" w:sz="4" w:space="0" w:color="auto"/>
            </w:tcBorders>
            <w:vAlign w:val="center"/>
          </w:tcPr>
          <w:p w:rsidR="00CB10C2" w:rsidRPr="002A1758" w:rsidRDefault="00A743FB" w:rsidP="00283CE0">
            <w:pPr>
              <w:spacing w:line="300" w:lineRule="exact"/>
              <w:jc w:val="both"/>
              <w:rPr>
                <w:rFonts w:ascii="Times New Roman"/>
                <w:szCs w:val="24"/>
                <w:rPrChange w:id="233" w:author="04_楊怡雯" w:date="2015-03-24T16:49:00Z">
                  <w:rPr>
                    <w:rFonts w:ascii="Times New Roman"/>
                    <w:color w:val="000000"/>
                    <w:szCs w:val="24"/>
                  </w:rPr>
                </w:rPrChange>
              </w:rPr>
            </w:pPr>
            <w:r w:rsidRPr="00A743FB">
              <w:rPr>
                <w:rFonts w:ascii="Times New Roman" w:hint="eastAsia"/>
                <w:szCs w:val="24"/>
                <w:rPrChange w:id="234" w:author="04_楊怡雯" w:date="2015-03-24T16:49:00Z">
                  <w:rPr>
                    <w:rFonts w:ascii="Times New Roman" w:hint="eastAsia"/>
                    <w:color w:val="000000"/>
                    <w:szCs w:val="24"/>
                  </w:rPr>
                </w:rPrChange>
              </w:rPr>
              <w:t>行政組</w:t>
            </w:r>
          </w:p>
        </w:tc>
      </w:tr>
      <w:tr w:rsidR="002A1758" w:rsidRPr="002A1758">
        <w:trPr>
          <w:trHeight w:val="387"/>
        </w:trPr>
        <w:tc>
          <w:tcPr>
            <w:tcW w:w="1008" w:type="dxa"/>
            <w:vMerge/>
            <w:tcBorders>
              <w:left w:val="double" w:sz="4" w:space="0" w:color="auto"/>
            </w:tcBorders>
          </w:tcPr>
          <w:p w:rsidR="00CB10C2" w:rsidRPr="002A1758" w:rsidRDefault="00CB10C2" w:rsidP="00283CE0">
            <w:pPr>
              <w:spacing w:line="300" w:lineRule="exact"/>
              <w:jc w:val="center"/>
              <w:rPr>
                <w:rFonts w:ascii="Times New Roman"/>
                <w:szCs w:val="24"/>
              </w:rPr>
            </w:pPr>
          </w:p>
        </w:tc>
        <w:tc>
          <w:tcPr>
            <w:tcW w:w="1980" w:type="dxa"/>
            <w:vAlign w:val="center"/>
          </w:tcPr>
          <w:p w:rsidR="00CB10C2" w:rsidRPr="002A1758" w:rsidRDefault="00CB10C2" w:rsidP="00283CE0">
            <w:pPr>
              <w:spacing w:line="300" w:lineRule="exact"/>
              <w:jc w:val="both"/>
              <w:rPr>
                <w:rFonts w:ascii="Times New Roman"/>
                <w:szCs w:val="24"/>
              </w:rPr>
            </w:pPr>
            <w:r w:rsidRPr="002A1758">
              <w:rPr>
                <w:rFonts w:ascii="Times New Roman"/>
                <w:szCs w:val="24"/>
              </w:rPr>
              <w:t>14</w:t>
            </w:r>
            <w:r w:rsidRPr="002A1758">
              <w:rPr>
                <w:rFonts w:ascii="Times New Roman" w:hint="eastAsia"/>
                <w:szCs w:val="24"/>
              </w:rPr>
              <w:t>：</w:t>
            </w:r>
            <w:r w:rsidRPr="002A1758">
              <w:rPr>
                <w:rFonts w:ascii="Times New Roman"/>
                <w:szCs w:val="24"/>
              </w:rPr>
              <w:t>40~16</w:t>
            </w:r>
            <w:r w:rsidRPr="002A1758">
              <w:rPr>
                <w:rFonts w:ascii="Times New Roman" w:hint="eastAsia"/>
                <w:szCs w:val="24"/>
              </w:rPr>
              <w:t>：</w:t>
            </w:r>
            <w:r w:rsidRPr="002A1758">
              <w:rPr>
                <w:rFonts w:ascii="Times New Roman"/>
                <w:szCs w:val="24"/>
              </w:rPr>
              <w:t>10</w:t>
            </w:r>
          </w:p>
        </w:tc>
        <w:tc>
          <w:tcPr>
            <w:tcW w:w="5760" w:type="dxa"/>
            <w:vAlign w:val="center"/>
          </w:tcPr>
          <w:p w:rsidR="00CB10C2" w:rsidRPr="002A1758" w:rsidRDefault="00A743FB" w:rsidP="00283CE0">
            <w:pPr>
              <w:spacing w:line="300" w:lineRule="exact"/>
              <w:jc w:val="both"/>
              <w:rPr>
                <w:rFonts w:ascii="Times New Roman"/>
                <w:szCs w:val="24"/>
                <w:rPrChange w:id="235" w:author="04_楊怡雯" w:date="2015-03-24T16:49:00Z">
                  <w:rPr>
                    <w:rFonts w:ascii="Times New Roman"/>
                    <w:color w:val="000000"/>
                    <w:szCs w:val="24"/>
                  </w:rPr>
                </w:rPrChange>
              </w:rPr>
            </w:pPr>
            <w:r w:rsidRPr="00A743FB">
              <w:rPr>
                <w:rFonts w:ascii="Times New Roman" w:hint="eastAsia"/>
                <w:szCs w:val="24"/>
                <w:rPrChange w:id="236" w:author="04_楊怡雯" w:date="2015-03-24T16:49:00Z">
                  <w:rPr>
                    <w:rFonts w:ascii="Times New Roman" w:hint="eastAsia"/>
                    <w:color w:val="000000"/>
                    <w:szCs w:val="24"/>
                  </w:rPr>
                </w:rPrChange>
              </w:rPr>
              <w:t>必修課：採訪練習及紀錄</w:t>
            </w:r>
            <w:r w:rsidRPr="00A743FB">
              <w:rPr>
                <w:rFonts w:ascii="Times New Roman"/>
                <w:szCs w:val="24"/>
                <w:rPrChange w:id="237" w:author="04_楊怡雯" w:date="2015-03-24T16:49:00Z">
                  <w:rPr>
                    <w:rFonts w:ascii="Times New Roman"/>
                    <w:color w:val="000000"/>
                    <w:szCs w:val="24"/>
                  </w:rPr>
                </w:rPrChange>
              </w:rPr>
              <w:t>(2</w:t>
            </w:r>
            <w:r w:rsidRPr="00A743FB">
              <w:rPr>
                <w:rFonts w:ascii="Times New Roman" w:hint="eastAsia"/>
                <w:szCs w:val="24"/>
                <w:rPrChange w:id="238" w:author="04_楊怡雯" w:date="2015-03-24T16:49:00Z">
                  <w:rPr>
                    <w:rFonts w:ascii="Times New Roman" w:hint="eastAsia"/>
                    <w:color w:val="000000"/>
                    <w:szCs w:val="24"/>
                  </w:rPr>
                </w:rPrChange>
              </w:rPr>
              <w:t>節課</w:t>
            </w:r>
            <w:r w:rsidRPr="00A743FB">
              <w:rPr>
                <w:rFonts w:ascii="Times New Roman"/>
                <w:szCs w:val="24"/>
                <w:rPrChange w:id="239" w:author="04_楊怡雯" w:date="2015-03-24T16:49:00Z">
                  <w:rPr>
                    <w:rFonts w:ascii="Times New Roman"/>
                    <w:color w:val="000000"/>
                    <w:szCs w:val="24"/>
                  </w:rPr>
                </w:rPrChange>
              </w:rPr>
              <w:t>)</w:t>
            </w:r>
          </w:p>
        </w:tc>
        <w:tc>
          <w:tcPr>
            <w:tcW w:w="1800" w:type="dxa"/>
            <w:tcBorders>
              <w:right w:val="double" w:sz="4" w:space="0" w:color="auto"/>
            </w:tcBorders>
            <w:vAlign w:val="center"/>
          </w:tcPr>
          <w:p w:rsidR="00CB10C2" w:rsidRPr="002A1758" w:rsidRDefault="00A743FB" w:rsidP="00086122">
            <w:pPr>
              <w:spacing w:line="300" w:lineRule="exact"/>
              <w:jc w:val="both"/>
              <w:rPr>
                <w:rFonts w:ascii="Times New Roman"/>
                <w:szCs w:val="24"/>
                <w:rPrChange w:id="240" w:author="04_楊怡雯" w:date="2015-03-24T16:49:00Z">
                  <w:rPr>
                    <w:rFonts w:ascii="Times New Roman"/>
                    <w:color w:val="FF0000"/>
                    <w:szCs w:val="24"/>
                  </w:rPr>
                </w:rPrChange>
              </w:rPr>
            </w:pPr>
            <w:r w:rsidRPr="00A743FB">
              <w:rPr>
                <w:rFonts w:ascii="Times New Roman" w:hint="eastAsia"/>
                <w:szCs w:val="24"/>
                <w:rPrChange w:id="241" w:author="04_楊怡雯" w:date="2015-03-24T16:49:00Z">
                  <w:rPr>
                    <w:rFonts w:ascii="Times New Roman" w:hint="eastAsia"/>
                    <w:color w:val="FF0000"/>
                    <w:szCs w:val="24"/>
                  </w:rPr>
                </w:rPrChange>
              </w:rPr>
              <w:t>仲志遠老師</w:t>
            </w:r>
          </w:p>
        </w:tc>
      </w:tr>
      <w:tr w:rsidR="002A1758" w:rsidRPr="002A1758" w:rsidTr="00CB10C2">
        <w:tc>
          <w:tcPr>
            <w:tcW w:w="1008" w:type="dxa"/>
            <w:vMerge/>
            <w:tcBorders>
              <w:left w:val="double" w:sz="4" w:space="0" w:color="auto"/>
              <w:bottom w:val="double" w:sz="4" w:space="0" w:color="auto"/>
            </w:tcBorders>
          </w:tcPr>
          <w:p w:rsidR="00CB10C2" w:rsidRPr="002A1758" w:rsidRDefault="00CB10C2" w:rsidP="00283CE0">
            <w:pPr>
              <w:spacing w:line="300" w:lineRule="exact"/>
              <w:jc w:val="center"/>
              <w:rPr>
                <w:rFonts w:ascii="Times New Roman"/>
                <w:szCs w:val="24"/>
              </w:rPr>
            </w:pPr>
          </w:p>
        </w:tc>
        <w:tc>
          <w:tcPr>
            <w:tcW w:w="1980" w:type="dxa"/>
            <w:tcBorders>
              <w:bottom w:val="double" w:sz="4" w:space="0" w:color="auto"/>
            </w:tcBorders>
            <w:vAlign w:val="center"/>
          </w:tcPr>
          <w:p w:rsidR="00CB10C2" w:rsidRPr="002A1758" w:rsidRDefault="00CB10C2" w:rsidP="00283CE0">
            <w:pPr>
              <w:snapToGrid w:val="0"/>
              <w:spacing w:line="300" w:lineRule="exact"/>
              <w:jc w:val="both"/>
              <w:rPr>
                <w:rFonts w:ascii="Times New Roman"/>
                <w:szCs w:val="24"/>
              </w:rPr>
            </w:pPr>
            <w:r w:rsidRPr="002A1758">
              <w:rPr>
                <w:rFonts w:ascii="Times New Roman"/>
                <w:szCs w:val="24"/>
              </w:rPr>
              <w:t>16</w:t>
            </w:r>
            <w:r w:rsidRPr="002A1758">
              <w:rPr>
                <w:rFonts w:ascii="Times New Roman" w:hint="eastAsia"/>
                <w:szCs w:val="24"/>
              </w:rPr>
              <w:t>：</w:t>
            </w:r>
            <w:r w:rsidRPr="002A1758">
              <w:rPr>
                <w:rFonts w:ascii="Times New Roman"/>
                <w:szCs w:val="24"/>
              </w:rPr>
              <w:t>10~</w:t>
            </w:r>
          </w:p>
        </w:tc>
        <w:tc>
          <w:tcPr>
            <w:tcW w:w="5760" w:type="dxa"/>
            <w:tcBorders>
              <w:bottom w:val="single" w:sz="4" w:space="0" w:color="auto"/>
            </w:tcBorders>
            <w:vAlign w:val="center"/>
          </w:tcPr>
          <w:p w:rsidR="00CB10C2" w:rsidRPr="002A1758" w:rsidRDefault="00A743FB" w:rsidP="00283CE0">
            <w:pPr>
              <w:spacing w:line="300" w:lineRule="exact"/>
              <w:jc w:val="both"/>
              <w:rPr>
                <w:rFonts w:ascii="Times New Roman"/>
                <w:szCs w:val="24"/>
                <w:rPrChange w:id="242" w:author="04_楊怡雯" w:date="2015-03-24T16:49:00Z">
                  <w:rPr>
                    <w:rFonts w:ascii="Times New Roman"/>
                    <w:color w:val="000000"/>
                    <w:szCs w:val="24"/>
                  </w:rPr>
                </w:rPrChange>
              </w:rPr>
            </w:pPr>
            <w:r w:rsidRPr="00A743FB">
              <w:rPr>
                <w:rFonts w:ascii="Times New Roman" w:hint="eastAsia"/>
                <w:szCs w:val="24"/>
                <w:rPrChange w:id="243" w:author="04_楊怡雯" w:date="2015-03-24T16:49:00Z">
                  <w:rPr>
                    <w:rFonts w:ascii="Times New Roman" w:hint="eastAsia"/>
                    <w:color w:val="000000"/>
                    <w:szCs w:val="24"/>
                  </w:rPr>
                </w:rPrChange>
              </w:rPr>
              <w:t>相約明天見</w:t>
            </w:r>
          </w:p>
        </w:tc>
        <w:tc>
          <w:tcPr>
            <w:tcW w:w="1800" w:type="dxa"/>
            <w:tcBorders>
              <w:bottom w:val="single" w:sz="4" w:space="0" w:color="auto"/>
              <w:right w:val="double" w:sz="4" w:space="0" w:color="auto"/>
            </w:tcBorders>
            <w:vAlign w:val="center"/>
          </w:tcPr>
          <w:p w:rsidR="00CB10C2" w:rsidRPr="002A1758" w:rsidRDefault="00A743FB" w:rsidP="00283CE0">
            <w:pPr>
              <w:spacing w:line="300" w:lineRule="exact"/>
              <w:jc w:val="both"/>
              <w:rPr>
                <w:rFonts w:ascii="Times New Roman"/>
                <w:szCs w:val="24"/>
                <w:rPrChange w:id="244" w:author="04_楊怡雯" w:date="2015-03-24T16:49:00Z">
                  <w:rPr>
                    <w:rFonts w:ascii="Times New Roman"/>
                    <w:color w:val="000000"/>
                    <w:szCs w:val="24"/>
                  </w:rPr>
                </w:rPrChange>
              </w:rPr>
            </w:pPr>
            <w:r w:rsidRPr="00A743FB">
              <w:rPr>
                <w:rFonts w:ascii="Times New Roman" w:hint="eastAsia"/>
                <w:szCs w:val="24"/>
                <w:rPrChange w:id="245" w:author="04_楊怡雯" w:date="2015-03-24T16:49:00Z">
                  <w:rPr>
                    <w:rFonts w:ascii="Times New Roman" w:hint="eastAsia"/>
                    <w:color w:val="000000"/>
                    <w:szCs w:val="24"/>
                  </w:rPr>
                </w:rPrChange>
              </w:rPr>
              <w:t>南智團隊</w:t>
            </w:r>
          </w:p>
        </w:tc>
      </w:tr>
      <w:tr w:rsidR="002A1758" w:rsidRPr="002A1758" w:rsidTr="0065216E">
        <w:tc>
          <w:tcPr>
            <w:tcW w:w="1008" w:type="dxa"/>
            <w:vMerge w:val="restart"/>
            <w:tcBorders>
              <w:top w:val="double" w:sz="4" w:space="0" w:color="auto"/>
              <w:left w:val="double" w:sz="4" w:space="0" w:color="auto"/>
            </w:tcBorders>
            <w:vAlign w:val="center"/>
          </w:tcPr>
          <w:p w:rsidR="00CB10C2" w:rsidRPr="002A1758" w:rsidRDefault="00CB10C2" w:rsidP="0065216E">
            <w:pPr>
              <w:spacing w:line="300" w:lineRule="exact"/>
              <w:jc w:val="center"/>
              <w:rPr>
                <w:rFonts w:ascii="Times New Roman"/>
                <w:szCs w:val="24"/>
              </w:rPr>
            </w:pPr>
            <w:r w:rsidRPr="002A1758">
              <w:rPr>
                <w:rFonts w:ascii="Times New Roman"/>
                <w:szCs w:val="24"/>
              </w:rPr>
              <w:t>5/24</w:t>
            </w:r>
            <w:r w:rsidRPr="002A1758">
              <w:rPr>
                <w:rFonts w:ascii="Times New Roman" w:hint="eastAsia"/>
                <w:szCs w:val="24"/>
              </w:rPr>
              <w:t>（日）</w:t>
            </w:r>
          </w:p>
        </w:tc>
        <w:tc>
          <w:tcPr>
            <w:tcW w:w="1980" w:type="dxa"/>
            <w:tcBorders>
              <w:top w:val="double" w:sz="4" w:space="0" w:color="auto"/>
            </w:tcBorders>
            <w:vAlign w:val="center"/>
          </w:tcPr>
          <w:p w:rsidR="00CB10C2" w:rsidRPr="002A1758" w:rsidRDefault="00CB10C2" w:rsidP="00283CE0">
            <w:pPr>
              <w:snapToGrid w:val="0"/>
              <w:spacing w:line="300" w:lineRule="exact"/>
              <w:jc w:val="both"/>
              <w:rPr>
                <w:rFonts w:ascii="Times New Roman"/>
                <w:szCs w:val="24"/>
              </w:rPr>
            </w:pPr>
            <w:r w:rsidRPr="002A1758">
              <w:rPr>
                <w:rFonts w:ascii="Times New Roman"/>
                <w:szCs w:val="24"/>
              </w:rPr>
              <w:t>08</w:t>
            </w:r>
            <w:r w:rsidRPr="002A1758">
              <w:rPr>
                <w:rFonts w:ascii="Times New Roman" w:hint="eastAsia"/>
                <w:szCs w:val="24"/>
              </w:rPr>
              <w:t>：</w:t>
            </w:r>
            <w:r w:rsidRPr="002A1758">
              <w:rPr>
                <w:rFonts w:ascii="Times New Roman"/>
                <w:szCs w:val="24"/>
              </w:rPr>
              <w:t>50~09</w:t>
            </w:r>
            <w:r w:rsidRPr="002A1758">
              <w:rPr>
                <w:rFonts w:ascii="Times New Roman" w:hint="eastAsia"/>
                <w:szCs w:val="24"/>
              </w:rPr>
              <w:t>：</w:t>
            </w:r>
            <w:r w:rsidRPr="002A1758">
              <w:rPr>
                <w:rFonts w:ascii="Times New Roman"/>
                <w:szCs w:val="24"/>
              </w:rPr>
              <w:t>00</w:t>
            </w:r>
          </w:p>
        </w:tc>
        <w:tc>
          <w:tcPr>
            <w:tcW w:w="5760" w:type="dxa"/>
            <w:tcBorders>
              <w:top w:val="double" w:sz="4" w:space="0" w:color="auto"/>
            </w:tcBorders>
            <w:vAlign w:val="center"/>
          </w:tcPr>
          <w:p w:rsidR="00CB10C2" w:rsidRPr="002A1758" w:rsidRDefault="00A743FB" w:rsidP="00283CE0">
            <w:pPr>
              <w:spacing w:line="300" w:lineRule="exact"/>
              <w:jc w:val="both"/>
              <w:rPr>
                <w:rFonts w:ascii="Times New Roman"/>
                <w:szCs w:val="24"/>
                <w:rPrChange w:id="246" w:author="04_楊怡雯" w:date="2015-03-24T16:49:00Z">
                  <w:rPr>
                    <w:rFonts w:ascii="Times New Roman"/>
                    <w:color w:val="000000"/>
                    <w:szCs w:val="24"/>
                  </w:rPr>
                </w:rPrChange>
              </w:rPr>
            </w:pPr>
            <w:r w:rsidRPr="00A743FB">
              <w:rPr>
                <w:rFonts w:ascii="Times New Roman" w:hint="eastAsia"/>
                <w:szCs w:val="24"/>
                <w:rPrChange w:id="247" w:author="04_楊怡雯" w:date="2015-03-24T16:49:00Z">
                  <w:rPr>
                    <w:rFonts w:ascii="Times New Roman" w:hint="eastAsia"/>
                    <w:color w:val="000000"/>
                    <w:szCs w:val="24"/>
                  </w:rPr>
                </w:rPrChange>
              </w:rPr>
              <w:t>報到、準備上課囉</w:t>
            </w:r>
          </w:p>
        </w:tc>
        <w:tc>
          <w:tcPr>
            <w:tcW w:w="1800" w:type="dxa"/>
            <w:tcBorders>
              <w:top w:val="double" w:sz="4" w:space="0" w:color="auto"/>
              <w:right w:val="double" w:sz="4" w:space="0" w:color="auto"/>
            </w:tcBorders>
            <w:vAlign w:val="center"/>
          </w:tcPr>
          <w:p w:rsidR="00CB10C2" w:rsidRPr="002A1758" w:rsidRDefault="00A743FB" w:rsidP="00283CE0">
            <w:pPr>
              <w:spacing w:line="300" w:lineRule="exact"/>
              <w:jc w:val="both"/>
              <w:rPr>
                <w:rFonts w:ascii="Times New Roman"/>
                <w:szCs w:val="24"/>
                <w:rPrChange w:id="248" w:author="04_楊怡雯" w:date="2015-03-24T16:49:00Z">
                  <w:rPr>
                    <w:rFonts w:ascii="Times New Roman"/>
                    <w:color w:val="000000"/>
                    <w:szCs w:val="24"/>
                  </w:rPr>
                </w:rPrChange>
              </w:rPr>
            </w:pPr>
            <w:r w:rsidRPr="00A743FB">
              <w:rPr>
                <w:rFonts w:ascii="Times New Roman" w:hint="eastAsia"/>
                <w:szCs w:val="24"/>
                <w:rPrChange w:id="249" w:author="04_楊怡雯" w:date="2015-03-24T16:49:00Z">
                  <w:rPr>
                    <w:rFonts w:ascii="Times New Roman" w:hint="eastAsia"/>
                    <w:color w:val="000000"/>
                    <w:szCs w:val="24"/>
                  </w:rPr>
                </w:rPrChange>
              </w:rPr>
              <w:t>南智團隊</w:t>
            </w:r>
          </w:p>
        </w:tc>
      </w:tr>
      <w:tr w:rsidR="002A1758" w:rsidRPr="002A1758" w:rsidTr="00086122">
        <w:trPr>
          <w:trHeight w:val="407"/>
        </w:trPr>
        <w:tc>
          <w:tcPr>
            <w:tcW w:w="1008" w:type="dxa"/>
            <w:vMerge/>
            <w:tcBorders>
              <w:left w:val="double" w:sz="4" w:space="0" w:color="auto"/>
            </w:tcBorders>
          </w:tcPr>
          <w:p w:rsidR="00CB10C2" w:rsidRPr="002A1758" w:rsidRDefault="00CB10C2" w:rsidP="00CB10C2">
            <w:pPr>
              <w:spacing w:line="300" w:lineRule="exact"/>
              <w:jc w:val="center"/>
              <w:rPr>
                <w:rFonts w:ascii="Times New Roman"/>
                <w:szCs w:val="24"/>
              </w:rPr>
            </w:pPr>
          </w:p>
        </w:tc>
        <w:tc>
          <w:tcPr>
            <w:tcW w:w="1980" w:type="dxa"/>
            <w:vAlign w:val="center"/>
          </w:tcPr>
          <w:p w:rsidR="00CB10C2" w:rsidRPr="002A1758" w:rsidRDefault="00CB10C2" w:rsidP="00283CE0">
            <w:pPr>
              <w:snapToGrid w:val="0"/>
              <w:spacing w:line="300" w:lineRule="exact"/>
              <w:jc w:val="both"/>
              <w:rPr>
                <w:rFonts w:ascii="Times New Roman"/>
                <w:szCs w:val="24"/>
              </w:rPr>
            </w:pPr>
            <w:r w:rsidRPr="002A1758">
              <w:rPr>
                <w:rFonts w:ascii="Times New Roman"/>
                <w:szCs w:val="24"/>
              </w:rPr>
              <w:t>09</w:t>
            </w:r>
            <w:r w:rsidRPr="002A1758">
              <w:rPr>
                <w:rFonts w:ascii="Times New Roman" w:hint="eastAsia"/>
                <w:szCs w:val="24"/>
              </w:rPr>
              <w:t>：</w:t>
            </w:r>
            <w:r w:rsidRPr="002A1758">
              <w:rPr>
                <w:rFonts w:ascii="Times New Roman"/>
                <w:szCs w:val="24"/>
              </w:rPr>
              <w:t>00~10</w:t>
            </w:r>
            <w:r w:rsidRPr="002A1758">
              <w:rPr>
                <w:rFonts w:ascii="Times New Roman" w:hint="eastAsia"/>
                <w:szCs w:val="24"/>
              </w:rPr>
              <w:t>：</w:t>
            </w:r>
            <w:r w:rsidRPr="002A1758">
              <w:rPr>
                <w:rFonts w:ascii="Times New Roman"/>
                <w:szCs w:val="24"/>
              </w:rPr>
              <w:t>30</w:t>
            </w:r>
          </w:p>
        </w:tc>
        <w:tc>
          <w:tcPr>
            <w:tcW w:w="5760" w:type="dxa"/>
          </w:tcPr>
          <w:p w:rsidR="00CB10C2" w:rsidRPr="002A1758" w:rsidRDefault="00A743FB" w:rsidP="002311EA">
            <w:pPr>
              <w:spacing w:line="300" w:lineRule="exact"/>
              <w:rPr>
                <w:rFonts w:ascii="Times New Roman"/>
                <w:szCs w:val="24"/>
                <w:rPrChange w:id="250" w:author="04_楊怡雯" w:date="2015-03-24T16:49:00Z">
                  <w:rPr>
                    <w:rFonts w:ascii="Times New Roman"/>
                    <w:color w:val="000000"/>
                    <w:szCs w:val="24"/>
                  </w:rPr>
                </w:rPrChange>
              </w:rPr>
            </w:pPr>
            <w:r w:rsidRPr="00A743FB">
              <w:rPr>
                <w:rFonts w:ascii="Times New Roman" w:hint="eastAsia"/>
                <w:szCs w:val="24"/>
                <w:rPrChange w:id="251" w:author="04_楊怡雯" w:date="2015-03-24T16:49:00Z">
                  <w:rPr>
                    <w:rFonts w:ascii="Times New Roman" w:hint="eastAsia"/>
                    <w:color w:val="000000"/>
                    <w:szCs w:val="24"/>
                  </w:rPr>
                </w:rPrChange>
              </w:rPr>
              <w:t>選修課：</w:t>
            </w:r>
            <w:r w:rsidRPr="00A743FB">
              <w:rPr>
                <w:rFonts w:ascii="Times New Roman"/>
                <w:szCs w:val="24"/>
                <w:rPrChange w:id="252" w:author="04_楊怡雯" w:date="2015-03-24T16:49:00Z">
                  <w:rPr>
                    <w:rFonts w:ascii="Times New Roman"/>
                    <w:color w:val="000000"/>
                    <w:szCs w:val="24"/>
                  </w:rPr>
                </w:rPrChange>
              </w:rPr>
              <w:t>(2</w:t>
            </w:r>
            <w:r w:rsidRPr="00A743FB">
              <w:rPr>
                <w:rFonts w:ascii="Times New Roman" w:hint="eastAsia"/>
                <w:szCs w:val="24"/>
                <w:rPrChange w:id="253" w:author="04_楊怡雯" w:date="2015-03-24T16:49:00Z">
                  <w:rPr>
                    <w:rFonts w:ascii="Times New Roman" w:hint="eastAsia"/>
                    <w:color w:val="000000"/>
                    <w:szCs w:val="24"/>
                  </w:rPr>
                </w:rPrChange>
              </w:rPr>
              <w:t>節課＊</w:t>
            </w:r>
            <w:r w:rsidRPr="00A743FB">
              <w:rPr>
                <w:rFonts w:ascii="Times New Roman"/>
                <w:szCs w:val="24"/>
                <w:rPrChange w:id="254" w:author="04_楊怡雯" w:date="2015-03-24T16:49:00Z">
                  <w:rPr>
                    <w:rFonts w:ascii="Times New Roman"/>
                    <w:color w:val="000000"/>
                    <w:szCs w:val="24"/>
                  </w:rPr>
                </w:rPrChange>
              </w:rPr>
              <w:t>3)</w:t>
            </w:r>
          </w:p>
          <w:p w:rsidR="00CB10C2" w:rsidRPr="002A1758" w:rsidRDefault="00A743FB" w:rsidP="002311EA">
            <w:pPr>
              <w:spacing w:line="300" w:lineRule="exact"/>
              <w:rPr>
                <w:rFonts w:ascii="Times New Roman"/>
                <w:szCs w:val="24"/>
                <w:rPrChange w:id="255" w:author="04_楊怡雯" w:date="2015-03-24T16:49:00Z">
                  <w:rPr>
                    <w:rFonts w:ascii="Times New Roman"/>
                    <w:color w:val="FF0000"/>
                    <w:szCs w:val="24"/>
                  </w:rPr>
                </w:rPrChange>
              </w:rPr>
            </w:pPr>
            <w:r w:rsidRPr="00A743FB">
              <w:rPr>
                <w:rFonts w:ascii="Times New Roman"/>
                <w:szCs w:val="24"/>
                <w:rPrChange w:id="256" w:author="04_楊怡雯" w:date="2015-03-24T16:49:00Z">
                  <w:rPr>
                    <w:rFonts w:ascii="Times New Roman"/>
                    <w:color w:val="000000"/>
                    <w:szCs w:val="24"/>
                  </w:rPr>
                </w:rPrChange>
              </w:rPr>
              <w:t>A</w:t>
            </w:r>
            <w:r w:rsidRPr="00A743FB">
              <w:rPr>
                <w:rFonts w:ascii="Times New Roman" w:hint="eastAsia"/>
                <w:szCs w:val="24"/>
                <w:rPrChange w:id="257" w:author="04_楊怡雯" w:date="2015-03-24T16:49:00Z">
                  <w:rPr>
                    <w:rFonts w:ascii="Times New Roman" w:hint="eastAsia"/>
                    <w:color w:val="000000"/>
                    <w:szCs w:val="24"/>
                  </w:rPr>
                </w:rPrChange>
              </w:rPr>
              <w:t>組：科技</w:t>
            </w:r>
            <w:r w:rsidRPr="00A743FB">
              <w:rPr>
                <w:rFonts w:ascii="Times New Roman"/>
                <w:szCs w:val="24"/>
                <w:rPrChange w:id="258" w:author="04_楊怡雯" w:date="2015-03-24T16:49:00Z">
                  <w:rPr>
                    <w:rFonts w:ascii="Times New Roman"/>
                    <w:color w:val="FF0000"/>
                    <w:szCs w:val="24"/>
                  </w:rPr>
                </w:rPrChange>
              </w:rPr>
              <w:t>-</w:t>
            </w:r>
            <w:r w:rsidRPr="00A743FB">
              <w:rPr>
                <w:rFonts w:ascii="Times New Roman" w:hint="eastAsia"/>
                <w:szCs w:val="24"/>
                <w:rPrChange w:id="259" w:author="04_楊怡雯" w:date="2015-03-24T16:49:00Z">
                  <w:rPr>
                    <w:rFonts w:ascii="Times New Roman" w:hint="eastAsia"/>
                    <w:color w:val="FF0000"/>
                    <w:szCs w:val="24"/>
                  </w:rPr>
                </w:rPrChange>
              </w:rPr>
              <w:t>照片合成與簡報動畫製作</w:t>
            </w:r>
          </w:p>
          <w:p w:rsidR="00CB10C2" w:rsidRPr="002A1758" w:rsidRDefault="00A743FB" w:rsidP="002311EA">
            <w:pPr>
              <w:spacing w:line="300" w:lineRule="exact"/>
              <w:rPr>
                <w:rFonts w:ascii="Times New Roman"/>
                <w:szCs w:val="24"/>
                <w:rPrChange w:id="260" w:author="04_楊怡雯" w:date="2015-03-24T16:49:00Z">
                  <w:rPr>
                    <w:rFonts w:ascii="Times New Roman"/>
                    <w:color w:val="000000"/>
                    <w:szCs w:val="24"/>
                  </w:rPr>
                </w:rPrChange>
              </w:rPr>
            </w:pPr>
            <w:r w:rsidRPr="00A743FB">
              <w:rPr>
                <w:rFonts w:ascii="Times New Roman"/>
                <w:szCs w:val="24"/>
                <w:rPrChange w:id="261" w:author="04_楊怡雯" w:date="2015-03-24T16:49:00Z">
                  <w:rPr>
                    <w:rFonts w:ascii="Times New Roman"/>
                    <w:color w:val="000000"/>
                    <w:szCs w:val="24"/>
                  </w:rPr>
                </w:rPrChange>
              </w:rPr>
              <w:t>B</w:t>
            </w:r>
            <w:r w:rsidRPr="00A743FB">
              <w:rPr>
                <w:rFonts w:ascii="Times New Roman" w:hint="eastAsia"/>
                <w:szCs w:val="24"/>
                <w:rPrChange w:id="262" w:author="04_楊怡雯" w:date="2015-03-24T16:49:00Z">
                  <w:rPr>
                    <w:rFonts w:ascii="Times New Roman" w:hint="eastAsia"/>
                    <w:color w:val="000000"/>
                    <w:szCs w:val="24"/>
                  </w:rPr>
                </w:rPrChange>
              </w:rPr>
              <w:t>組：遊說技巧與遊說情境模擬</w:t>
            </w:r>
          </w:p>
          <w:p w:rsidR="00CB10C2" w:rsidRPr="002A1758" w:rsidRDefault="00A743FB" w:rsidP="002311EA">
            <w:pPr>
              <w:spacing w:line="300" w:lineRule="exact"/>
              <w:rPr>
                <w:rFonts w:ascii="Times New Roman"/>
                <w:szCs w:val="24"/>
                <w:rPrChange w:id="263" w:author="04_楊怡雯" w:date="2015-03-24T16:49:00Z">
                  <w:rPr>
                    <w:rFonts w:ascii="Times New Roman"/>
                    <w:color w:val="000000"/>
                    <w:szCs w:val="24"/>
                  </w:rPr>
                </w:rPrChange>
              </w:rPr>
            </w:pPr>
            <w:r w:rsidRPr="00A743FB">
              <w:rPr>
                <w:rFonts w:ascii="Times New Roman"/>
                <w:szCs w:val="24"/>
                <w:rPrChange w:id="264" w:author="04_楊怡雯" w:date="2015-03-24T16:49:00Z">
                  <w:rPr>
                    <w:rFonts w:ascii="Times New Roman"/>
                    <w:color w:val="000000"/>
                    <w:szCs w:val="24"/>
                  </w:rPr>
                </w:rPrChange>
              </w:rPr>
              <w:t>C</w:t>
            </w:r>
            <w:r w:rsidRPr="00A743FB">
              <w:rPr>
                <w:rFonts w:ascii="Times New Roman" w:hint="eastAsia"/>
                <w:szCs w:val="24"/>
                <w:rPrChange w:id="265" w:author="04_楊怡雯" w:date="2015-03-24T16:49:00Z">
                  <w:rPr>
                    <w:rFonts w:ascii="Times New Roman" w:hint="eastAsia"/>
                    <w:color w:val="000000"/>
                    <w:szCs w:val="24"/>
                  </w:rPr>
                </w:rPrChange>
              </w:rPr>
              <w:t>組：特奧助理教練實務</w:t>
            </w:r>
          </w:p>
          <w:p w:rsidR="00CB10C2" w:rsidRPr="002A1758" w:rsidRDefault="00A743FB" w:rsidP="00283CE0">
            <w:pPr>
              <w:spacing w:line="300" w:lineRule="exact"/>
              <w:jc w:val="both"/>
              <w:rPr>
                <w:rFonts w:ascii="Times New Roman"/>
                <w:szCs w:val="24"/>
                <w:rPrChange w:id="266" w:author="04_楊怡雯" w:date="2015-03-24T16:49:00Z">
                  <w:rPr>
                    <w:rFonts w:ascii="Times New Roman"/>
                    <w:color w:val="000000"/>
                    <w:szCs w:val="24"/>
                  </w:rPr>
                </w:rPrChange>
              </w:rPr>
            </w:pPr>
            <w:r w:rsidRPr="00A743FB">
              <w:rPr>
                <w:rFonts w:ascii="Times New Roman" w:hint="eastAsia"/>
                <w:szCs w:val="24"/>
                <w:rPrChange w:id="267" w:author="04_楊怡雯" w:date="2015-03-24T16:49:00Z">
                  <w:rPr>
                    <w:rFonts w:ascii="Times New Roman" w:hint="eastAsia"/>
                    <w:color w:val="000000"/>
                    <w:szCs w:val="24"/>
                  </w:rPr>
                </w:rPrChange>
              </w:rPr>
              <w:t>（學員分成三組，在三個教室分別上課）</w:t>
            </w:r>
          </w:p>
        </w:tc>
        <w:tc>
          <w:tcPr>
            <w:tcW w:w="1800" w:type="dxa"/>
            <w:tcBorders>
              <w:right w:val="double" w:sz="4" w:space="0" w:color="auto"/>
            </w:tcBorders>
          </w:tcPr>
          <w:p w:rsidR="00CB10C2" w:rsidRPr="002A1758" w:rsidRDefault="00CB10C2" w:rsidP="002311EA">
            <w:pPr>
              <w:spacing w:line="300" w:lineRule="exact"/>
              <w:rPr>
                <w:rFonts w:ascii="Times New Roman"/>
                <w:spacing w:val="-20"/>
                <w:szCs w:val="24"/>
                <w:rPrChange w:id="268" w:author="04_楊怡雯" w:date="2015-03-24T16:49:00Z">
                  <w:rPr>
                    <w:rFonts w:ascii="Times New Roman"/>
                    <w:color w:val="000000"/>
                    <w:spacing w:val="-20"/>
                    <w:szCs w:val="24"/>
                  </w:rPr>
                </w:rPrChange>
              </w:rPr>
            </w:pPr>
          </w:p>
          <w:p w:rsidR="00CB10C2" w:rsidRPr="002A1758" w:rsidRDefault="00A743FB" w:rsidP="002311EA">
            <w:pPr>
              <w:spacing w:line="300" w:lineRule="exact"/>
              <w:rPr>
                <w:rFonts w:ascii="Times New Roman"/>
                <w:spacing w:val="-20"/>
                <w:szCs w:val="24"/>
                <w:rPrChange w:id="269" w:author="04_楊怡雯" w:date="2015-03-24T16:49:00Z">
                  <w:rPr>
                    <w:rFonts w:ascii="Times New Roman"/>
                    <w:color w:val="000000"/>
                    <w:spacing w:val="-20"/>
                    <w:szCs w:val="24"/>
                  </w:rPr>
                </w:rPrChange>
              </w:rPr>
            </w:pPr>
            <w:r w:rsidRPr="00A743FB">
              <w:rPr>
                <w:rFonts w:ascii="Times New Roman"/>
                <w:spacing w:val="-20"/>
                <w:szCs w:val="24"/>
                <w:rPrChange w:id="270" w:author="04_楊怡雯" w:date="2015-03-24T16:49:00Z">
                  <w:rPr>
                    <w:rFonts w:ascii="Times New Roman"/>
                    <w:color w:val="000000"/>
                    <w:spacing w:val="-20"/>
                    <w:szCs w:val="24"/>
                  </w:rPr>
                </w:rPrChange>
              </w:rPr>
              <w:t>A</w:t>
            </w:r>
            <w:r w:rsidRPr="00A743FB">
              <w:rPr>
                <w:rFonts w:ascii="Times New Roman" w:hint="eastAsia"/>
                <w:szCs w:val="24"/>
                <w:rPrChange w:id="271" w:author="04_楊怡雯" w:date="2015-03-24T16:49:00Z">
                  <w:rPr>
                    <w:rFonts w:ascii="Times New Roman" w:hint="eastAsia"/>
                    <w:color w:val="FF0000"/>
                    <w:szCs w:val="24"/>
                  </w:rPr>
                </w:rPrChange>
              </w:rPr>
              <w:t>章正山老師</w:t>
            </w:r>
          </w:p>
          <w:p w:rsidR="00CB10C2" w:rsidRPr="002A1758" w:rsidRDefault="00A743FB" w:rsidP="002311EA">
            <w:pPr>
              <w:spacing w:line="300" w:lineRule="exact"/>
              <w:rPr>
                <w:rFonts w:ascii="Times New Roman"/>
                <w:spacing w:val="-20"/>
                <w:szCs w:val="24"/>
                <w:rPrChange w:id="272" w:author="04_楊怡雯" w:date="2015-03-24T16:49:00Z">
                  <w:rPr>
                    <w:rFonts w:ascii="Times New Roman"/>
                    <w:color w:val="000000"/>
                    <w:spacing w:val="-20"/>
                    <w:szCs w:val="24"/>
                  </w:rPr>
                </w:rPrChange>
              </w:rPr>
            </w:pPr>
            <w:r w:rsidRPr="00A743FB">
              <w:rPr>
                <w:rFonts w:ascii="Times New Roman"/>
                <w:spacing w:val="-20"/>
                <w:szCs w:val="24"/>
                <w:rPrChange w:id="273" w:author="04_楊怡雯" w:date="2015-03-24T16:49:00Z">
                  <w:rPr>
                    <w:rFonts w:ascii="Times New Roman"/>
                    <w:color w:val="000000"/>
                    <w:spacing w:val="-20"/>
                    <w:szCs w:val="24"/>
                  </w:rPr>
                </w:rPrChange>
              </w:rPr>
              <w:t>B</w:t>
            </w:r>
            <w:r w:rsidRPr="00A743FB">
              <w:rPr>
                <w:rFonts w:ascii="Times New Roman" w:hint="eastAsia"/>
                <w:szCs w:val="24"/>
                <w:rPrChange w:id="274" w:author="04_楊怡雯" w:date="2015-03-24T16:49:00Z">
                  <w:rPr>
                    <w:rFonts w:ascii="Times New Roman" w:hint="eastAsia"/>
                    <w:color w:val="FF0000"/>
                    <w:szCs w:val="24"/>
                  </w:rPr>
                </w:rPrChange>
              </w:rPr>
              <w:t>魏瑛慧老師</w:t>
            </w:r>
          </w:p>
          <w:p w:rsidR="00CB10C2" w:rsidRPr="002A1758" w:rsidRDefault="00A743FB" w:rsidP="00283CE0">
            <w:pPr>
              <w:spacing w:line="300" w:lineRule="exact"/>
              <w:jc w:val="both"/>
              <w:rPr>
                <w:rFonts w:ascii="Times New Roman"/>
                <w:szCs w:val="24"/>
                <w:rPrChange w:id="275" w:author="04_楊怡雯" w:date="2015-03-24T16:49:00Z">
                  <w:rPr>
                    <w:rFonts w:ascii="Times New Roman"/>
                    <w:color w:val="000000"/>
                    <w:szCs w:val="24"/>
                  </w:rPr>
                </w:rPrChange>
              </w:rPr>
            </w:pPr>
            <w:r w:rsidRPr="00A743FB">
              <w:rPr>
                <w:rFonts w:ascii="Times New Roman"/>
                <w:spacing w:val="-20"/>
                <w:szCs w:val="24"/>
                <w:rPrChange w:id="276" w:author="04_楊怡雯" w:date="2015-03-24T16:49:00Z">
                  <w:rPr>
                    <w:rFonts w:ascii="Times New Roman"/>
                    <w:color w:val="000000"/>
                    <w:spacing w:val="-20"/>
                    <w:szCs w:val="24"/>
                  </w:rPr>
                </w:rPrChange>
              </w:rPr>
              <w:t>C</w:t>
            </w:r>
            <w:r w:rsidRPr="00A743FB">
              <w:rPr>
                <w:rFonts w:ascii="Times New Roman" w:hint="eastAsia"/>
                <w:szCs w:val="24"/>
                <w:rPrChange w:id="277" w:author="04_楊怡雯" w:date="2015-03-24T16:49:00Z">
                  <w:rPr>
                    <w:rFonts w:ascii="Times New Roman" w:hint="eastAsia"/>
                    <w:color w:val="FF0000"/>
                    <w:szCs w:val="24"/>
                  </w:rPr>
                </w:rPrChange>
              </w:rPr>
              <w:t>仲志遠老師</w:t>
            </w:r>
          </w:p>
        </w:tc>
      </w:tr>
      <w:tr w:rsidR="002A1758" w:rsidRPr="002A1758" w:rsidTr="00086122">
        <w:trPr>
          <w:trHeight w:val="419"/>
        </w:trPr>
        <w:tc>
          <w:tcPr>
            <w:tcW w:w="1008" w:type="dxa"/>
            <w:vMerge/>
            <w:tcBorders>
              <w:left w:val="double" w:sz="4" w:space="0" w:color="auto"/>
            </w:tcBorders>
            <w:vAlign w:val="center"/>
          </w:tcPr>
          <w:p w:rsidR="00CB10C2" w:rsidRPr="002A1758" w:rsidRDefault="00CB10C2" w:rsidP="00CB10C2">
            <w:pPr>
              <w:spacing w:line="300" w:lineRule="exact"/>
              <w:jc w:val="center"/>
              <w:rPr>
                <w:rFonts w:ascii="Times New Roman"/>
                <w:szCs w:val="24"/>
              </w:rPr>
            </w:pPr>
          </w:p>
        </w:tc>
        <w:tc>
          <w:tcPr>
            <w:tcW w:w="1980" w:type="dxa"/>
            <w:vAlign w:val="center"/>
          </w:tcPr>
          <w:p w:rsidR="00CB10C2" w:rsidRPr="002A1758" w:rsidRDefault="00CB10C2" w:rsidP="002311EA">
            <w:pPr>
              <w:spacing w:line="300" w:lineRule="exact"/>
              <w:jc w:val="both"/>
              <w:rPr>
                <w:rFonts w:ascii="Times New Roman"/>
                <w:szCs w:val="24"/>
              </w:rPr>
            </w:pPr>
            <w:r w:rsidRPr="002A1758">
              <w:rPr>
                <w:rFonts w:ascii="Times New Roman"/>
                <w:szCs w:val="24"/>
              </w:rPr>
              <w:t>10</w:t>
            </w:r>
            <w:r w:rsidRPr="002A1758">
              <w:rPr>
                <w:rFonts w:ascii="Times New Roman" w:hint="eastAsia"/>
                <w:szCs w:val="24"/>
              </w:rPr>
              <w:t>：</w:t>
            </w:r>
            <w:r w:rsidRPr="002A1758">
              <w:rPr>
                <w:rFonts w:ascii="Times New Roman"/>
                <w:szCs w:val="24"/>
              </w:rPr>
              <w:t>30~10</w:t>
            </w:r>
            <w:r w:rsidRPr="002A1758">
              <w:rPr>
                <w:rFonts w:ascii="Times New Roman" w:hint="eastAsia"/>
                <w:szCs w:val="24"/>
              </w:rPr>
              <w:t>：</w:t>
            </w:r>
            <w:r w:rsidRPr="002A1758">
              <w:rPr>
                <w:rFonts w:ascii="Times New Roman"/>
                <w:szCs w:val="24"/>
              </w:rPr>
              <w:t>50</w:t>
            </w:r>
          </w:p>
        </w:tc>
        <w:tc>
          <w:tcPr>
            <w:tcW w:w="5760" w:type="dxa"/>
            <w:vAlign w:val="center"/>
          </w:tcPr>
          <w:p w:rsidR="00CB10C2" w:rsidRPr="002A1758" w:rsidRDefault="00A743FB" w:rsidP="002311EA">
            <w:pPr>
              <w:spacing w:line="300" w:lineRule="exact"/>
              <w:jc w:val="both"/>
              <w:rPr>
                <w:rFonts w:ascii="Times New Roman"/>
                <w:szCs w:val="24"/>
                <w:rPrChange w:id="278" w:author="04_楊怡雯" w:date="2015-03-24T16:49:00Z">
                  <w:rPr>
                    <w:rFonts w:ascii="Times New Roman"/>
                    <w:color w:val="000000"/>
                    <w:szCs w:val="24"/>
                  </w:rPr>
                </w:rPrChange>
              </w:rPr>
            </w:pPr>
            <w:r w:rsidRPr="00A743FB">
              <w:rPr>
                <w:rFonts w:ascii="Times New Roman" w:hint="eastAsia"/>
                <w:szCs w:val="24"/>
                <w:rPrChange w:id="279" w:author="04_楊怡雯" w:date="2015-03-24T16:49:00Z">
                  <w:rPr>
                    <w:rFonts w:ascii="Times New Roman" w:hint="eastAsia"/>
                    <w:color w:val="000000"/>
                    <w:szCs w:val="24"/>
                  </w:rPr>
                </w:rPrChange>
              </w:rPr>
              <w:t>休息</w:t>
            </w:r>
          </w:p>
        </w:tc>
        <w:tc>
          <w:tcPr>
            <w:tcW w:w="1800" w:type="dxa"/>
            <w:tcBorders>
              <w:right w:val="double" w:sz="4" w:space="0" w:color="auto"/>
            </w:tcBorders>
            <w:vAlign w:val="center"/>
          </w:tcPr>
          <w:p w:rsidR="00CB10C2" w:rsidRPr="002A1758" w:rsidRDefault="00CB10C2" w:rsidP="002311EA">
            <w:pPr>
              <w:spacing w:line="300" w:lineRule="exact"/>
              <w:jc w:val="both"/>
              <w:rPr>
                <w:rFonts w:ascii="Times New Roman"/>
                <w:szCs w:val="24"/>
              </w:rPr>
            </w:pPr>
            <w:r w:rsidRPr="002A1758">
              <w:rPr>
                <w:rFonts w:ascii="Times New Roman" w:hint="eastAsia"/>
                <w:szCs w:val="24"/>
              </w:rPr>
              <w:t>行政組</w:t>
            </w:r>
          </w:p>
        </w:tc>
      </w:tr>
      <w:tr w:rsidR="002A1758" w:rsidRPr="002A1758">
        <w:tc>
          <w:tcPr>
            <w:tcW w:w="1008" w:type="dxa"/>
            <w:vMerge/>
            <w:tcBorders>
              <w:left w:val="double" w:sz="4" w:space="0" w:color="auto"/>
            </w:tcBorders>
          </w:tcPr>
          <w:p w:rsidR="00CB10C2" w:rsidRPr="002A1758" w:rsidRDefault="00CB10C2" w:rsidP="002311EA">
            <w:pPr>
              <w:spacing w:line="300" w:lineRule="exact"/>
              <w:rPr>
                <w:rFonts w:ascii="Times New Roman"/>
                <w:szCs w:val="24"/>
              </w:rPr>
            </w:pPr>
          </w:p>
        </w:tc>
        <w:tc>
          <w:tcPr>
            <w:tcW w:w="1980" w:type="dxa"/>
            <w:vAlign w:val="center"/>
          </w:tcPr>
          <w:p w:rsidR="00CB10C2" w:rsidRPr="002A1758" w:rsidRDefault="00CB10C2" w:rsidP="002311EA">
            <w:pPr>
              <w:spacing w:line="300" w:lineRule="exact"/>
              <w:jc w:val="both"/>
              <w:rPr>
                <w:rFonts w:ascii="Times New Roman"/>
                <w:szCs w:val="24"/>
              </w:rPr>
            </w:pPr>
            <w:r w:rsidRPr="002A1758">
              <w:rPr>
                <w:rFonts w:ascii="Times New Roman"/>
                <w:szCs w:val="24"/>
              </w:rPr>
              <w:t>10</w:t>
            </w:r>
            <w:r w:rsidRPr="002A1758">
              <w:rPr>
                <w:rFonts w:ascii="Times New Roman" w:hint="eastAsia"/>
                <w:szCs w:val="24"/>
              </w:rPr>
              <w:t>：</w:t>
            </w:r>
            <w:r w:rsidRPr="002A1758">
              <w:rPr>
                <w:rFonts w:ascii="Times New Roman"/>
                <w:szCs w:val="24"/>
              </w:rPr>
              <w:t>50~12</w:t>
            </w:r>
            <w:r w:rsidRPr="002A1758">
              <w:rPr>
                <w:rFonts w:ascii="Times New Roman" w:hint="eastAsia"/>
                <w:szCs w:val="24"/>
              </w:rPr>
              <w:t>：</w:t>
            </w:r>
            <w:r w:rsidRPr="002A1758">
              <w:rPr>
                <w:rFonts w:ascii="Times New Roman"/>
                <w:szCs w:val="24"/>
              </w:rPr>
              <w:t>20</w:t>
            </w:r>
          </w:p>
        </w:tc>
        <w:tc>
          <w:tcPr>
            <w:tcW w:w="5760" w:type="dxa"/>
          </w:tcPr>
          <w:p w:rsidR="00CB10C2" w:rsidRPr="002A1758" w:rsidRDefault="00A743FB" w:rsidP="002311EA">
            <w:pPr>
              <w:spacing w:line="300" w:lineRule="exact"/>
              <w:rPr>
                <w:rFonts w:ascii="Times New Roman"/>
                <w:szCs w:val="24"/>
                <w:rPrChange w:id="280" w:author="04_楊怡雯" w:date="2015-03-24T16:49:00Z">
                  <w:rPr>
                    <w:rFonts w:ascii="Times New Roman"/>
                    <w:color w:val="000000"/>
                    <w:szCs w:val="24"/>
                  </w:rPr>
                </w:rPrChange>
              </w:rPr>
            </w:pPr>
            <w:r w:rsidRPr="00A743FB">
              <w:rPr>
                <w:rFonts w:ascii="Times New Roman" w:hint="eastAsia"/>
                <w:szCs w:val="24"/>
                <w:rPrChange w:id="281" w:author="04_楊怡雯" w:date="2015-03-24T16:49:00Z">
                  <w:rPr>
                    <w:rFonts w:ascii="Times New Roman" w:hint="eastAsia"/>
                    <w:color w:val="000000"/>
                    <w:szCs w:val="24"/>
                  </w:rPr>
                </w:rPrChange>
              </w:rPr>
              <w:t>選修課：</w:t>
            </w:r>
            <w:r w:rsidRPr="00A743FB">
              <w:rPr>
                <w:rFonts w:ascii="Times New Roman"/>
                <w:szCs w:val="24"/>
                <w:rPrChange w:id="282" w:author="04_楊怡雯" w:date="2015-03-24T16:49:00Z">
                  <w:rPr>
                    <w:rFonts w:ascii="Times New Roman"/>
                    <w:color w:val="000000"/>
                    <w:szCs w:val="24"/>
                  </w:rPr>
                </w:rPrChange>
              </w:rPr>
              <w:t>(2</w:t>
            </w:r>
            <w:r w:rsidRPr="00A743FB">
              <w:rPr>
                <w:rFonts w:ascii="Times New Roman" w:hint="eastAsia"/>
                <w:szCs w:val="24"/>
                <w:rPrChange w:id="283" w:author="04_楊怡雯" w:date="2015-03-24T16:49:00Z">
                  <w:rPr>
                    <w:rFonts w:ascii="Times New Roman" w:hint="eastAsia"/>
                    <w:color w:val="000000"/>
                    <w:szCs w:val="24"/>
                  </w:rPr>
                </w:rPrChange>
              </w:rPr>
              <w:t>節課＊</w:t>
            </w:r>
            <w:r w:rsidRPr="00A743FB">
              <w:rPr>
                <w:rFonts w:ascii="Times New Roman"/>
                <w:szCs w:val="24"/>
                <w:rPrChange w:id="284" w:author="04_楊怡雯" w:date="2015-03-24T16:49:00Z">
                  <w:rPr>
                    <w:rFonts w:ascii="Times New Roman"/>
                    <w:color w:val="000000"/>
                    <w:szCs w:val="24"/>
                  </w:rPr>
                </w:rPrChange>
              </w:rPr>
              <w:t xml:space="preserve">3) </w:t>
            </w:r>
          </w:p>
          <w:p w:rsidR="00CB10C2" w:rsidRPr="002A1758" w:rsidRDefault="00A743FB" w:rsidP="002311EA">
            <w:pPr>
              <w:spacing w:line="300" w:lineRule="exact"/>
              <w:rPr>
                <w:rFonts w:ascii="Times New Roman"/>
                <w:szCs w:val="24"/>
                <w:rPrChange w:id="285" w:author="04_楊怡雯" w:date="2015-03-24T16:49:00Z">
                  <w:rPr>
                    <w:rFonts w:ascii="Times New Roman"/>
                    <w:color w:val="000000"/>
                    <w:szCs w:val="24"/>
                  </w:rPr>
                </w:rPrChange>
              </w:rPr>
            </w:pPr>
            <w:r w:rsidRPr="00A743FB">
              <w:rPr>
                <w:rFonts w:ascii="Times New Roman"/>
                <w:szCs w:val="24"/>
                <w:rPrChange w:id="286" w:author="04_楊怡雯" w:date="2015-03-24T16:49:00Z">
                  <w:rPr>
                    <w:rFonts w:ascii="Times New Roman"/>
                    <w:color w:val="000000"/>
                    <w:szCs w:val="24"/>
                  </w:rPr>
                </w:rPrChange>
              </w:rPr>
              <w:t>A</w:t>
            </w:r>
            <w:r w:rsidRPr="00A743FB">
              <w:rPr>
                <w:rFonts w:ascii="Times New Roman" w:hint="eastAsia"/>
                <w:szCs w:val="24"/>
                <w:rPrChange w:id="287" w:author="04_楊怡雯" w:date="2015-03-24T16:49:00Z">
                  <w:rPr>
                    <w:rFonts w:ascii="Times New Roman" w:hint="eastAsia"/>
                    <w:color w:val="000000"/>
                    <w:szCs w:val="24"/>
                  </w:rPr>
                </w:rPrChange>
              </w:rPr>
              <w:t>組：科技</w:t>
            </w:r>
            <w:r w:rsidRPr="00A743FB">
              <w:rPr>
                <w:rFonts w:ascii="Times New Roman"/>
                <w:szCs w:val="24"/>
                <w:rPrChange w:id="288" w:author="04_楊怡雯" w:date="2015-03-24T16:49:00Z">
                  <w:rPr>
                    <w:rFonts w:ascii="Times New Roman"/>
                    <w:color w:val="FF0000"/>
                    <w:szCs w:val="24"/>
                  </w:rPr>
                </w:rPrChange>
              </w:rPr>
              <w:t>-</w:t>
            </w:r>
            <w:r w:rsidRPr="00A743FB">
              <w:rPr>
                <w:rFonts w:ascii="Times New Roman" w:hint="eastAsia"/>
                <w:szCs w:val="24"/>
                <w:rPrChange w:id="289" w:author="04_楊怡雯" w:date="2015-03-24T16:49:00Z">
                  <w:rPr>
                    <w:rFonts w:ascii="Times New Roman" w:hint="eastAsia"/>
                    <w:color w:val="FF0000"/>
                    <w:szCs w:val="24"/>
                  </w:rPr>
                </w:rPrChange>
              </w:rPr>
              <w:t>照片合成與簡報動畫製作</w:t>
            </w:r>
          </w:p>
          <w:p w:rsidR="00CB10C2" w:rsidRPr="002A1758" w:rsidRDefault="00A743FB" w:rsidP="002311EA">
            <w:pPr>
              <w:spacing w:line="300" w:lineRule="exact"/>
              <w:rPr>
                <w:rFonts w:ascii="Times New Roman"/>
                <w:szCs w:val="24"/>
                <w:rPrChange w:id="290" w:author="04_楊怡雯" w:date="2015-03-24T16:49:00Z">
                  <w:rPr>
                    <w:rFonts w:ascii="Times New Roman"/>
                    <w:color w:val="000000"/>
                    <w:szCs w:val="24"/>
                  </w:rPr>
                </w:rPrChange>
              </w:rPr>
            </w:pPr>
            <w:r w:rsidRPr="00A743FB">
              <w:rPr>
                <w:rFonts w:ascii="Times New Roman"/>
                <w:szCs w:val="24"/>
                <w:rPrChange w:id="291" w:author="04_楊怡雯" w:date="2015-03-24T16:49:00Z">
                  <w:rPr>
                    <w:rFonts w:ascii="Times New Roman"/>
                    <w:color w:val="000000"/>
                    <w:szCs w:val="24"/>
                  </w:rPr>
                </w:rPrChange>
              </w:rPr>
              <w:t>B</w:t>
            </w:r>
            <w:r w:rsidRPr="00A743FB">
              <w:rPr>
                <w:rFonts w:ascii="Times New Roman" w:hint="eastAsia"/>
                <w:szCs w:val="24"/>
                <w:rPrChange w:id="292" w:author="04_楊怡雯" w:date="2015-03-24T16:49:00Z">
                  <w:rPr>
                    <w:rFonts w:ascii="Times New Roman" w:hint="eastAsia"/>
                    <w:color w:val="000000"/>
                    <w:szCs w:val="24"/>
                  </w:rPr>
                </w:rPrChange>
              </w:rPr>
              <w:t>組：遊說技巧與遊說情境模擬</w:t>
            </w:r>
          </w:p>
          <w:p w:rsidR="00CB10C2" w:rsidRPr="002A1758" w:rsidRDefault="00A743FB" w:rsidP="002311EA">
            <w:pPr>
              <w:spacing w:line="300" w:lineRule="exact"/>
              <w:rPr>
                <w:rFonts w:ascii="Times New Roman"/>
                <w:szCs w:val="24"/>
                <w:rPrChange w:id="293" w:author="04_楊怡雯" w:date="2015-03-24T16:49:00Z">
                  <w:rPr>
                    <w:rFonts w:ascii="Times New Roman"/>
                    <w:color w:val="000000"/>
                    <w:szCs w:val="24"/>
                  </w:rPr>
                </w:rPrChange>
              </w:rPr>
            </w:pPr>
            <w:r w:rsidRPr="00A743FB">
              <w:rPr>
                <w:rFonts w:ascii="Times New Roman"/>
                <w:szCs w:val="24"/>
                <w:rPrChange w:id="294" w:author="04_楊怡雯" w:date="2015-03-24T16:49:00Z">
                  <w:rPr>
                    <w:rFonts w:ascii="Times New Roman"/>
                    <w:color w:val="000000"/>
                    <w:szCs w:val="24"/>
                  </w:rPr>
                </w:rPrChange>
              </w:rPr>
              <w:t>C</w:t>
            </w:r>
            <w:r w:rsidRPr="00A743FB">
              <w:rPr>
                <w:rFonts w:ascii="Times New Roman" w:hint="eastAsia"/>
                <w:szCs w:val="24"/>
                <w:rPrChange w:id="295" w:author="04_楊怡雯" w:date="2015-03-24T16:49:00Z">
                  <w:rPr>
                    <w:rFonts w:ascii="Times New Roman" w:hint="eastAsia"/>
                    <w:color w:val="000000"/>
                    <w:szCs w:val="24"/>
                  </w:rPr>
                </w:rPrChange>
              </w:rPr>
              <w:t>組：特奧助理教練實務</w:t>
            </w:r>
          </w:p>
          <w:p w:rsidR="00CB10C2" w:rsidRPr="002A1758" w:rsidRDefault="00A743FB" w:rsidP="002311EA">
            <w:pPr>
              <w:spacing w:line="300" w:lineRule="exact"/>
              <w:rPr>
                <w:rFonts w:ascii="Times New Roman"/>
                <w:szCs w:val="24"/>
                <w:rPrChange w:id="296" w:author="04_楊怡雯" w:date="2015-03-24T16:49:00Z">
                  <w:rPr>
                    <w:rFonts w:ascii="Times New Roman"/>
                    <w:color w:val="000000"/>
                    <w:szCs w:val="24"/>
                  </w:rPr>
                </w:rPrChange>
              </w:rPr>
            </w:pPr>
            <w:r w:rsidRPr="00A743FB">
              <w:rPr>
                <w:rFonts w:ascii="Times New Roman" w:hint="eastAsia"/>
                <w:szCs w:val="24"/>
                <w:rPrChange w:id="297" w:author="04_楊怡雯" w:date="2015-03-24T16:49:00Z">
                  <w:rPr>
                    <w:rFonts w:ascii="Times New Roman" w:hint="eastAsia"/>
                    <w:color w:val="000000"/>
                    <w:szCs w:val="24"/>
                  </w:rPr>
                </w:rPrChange>
              </w:rPr>
              <w:t>（學員分成三組，在</w:t>
            </w:r>
            <w:r w:rsidRPr="00A743FB">
              <w:rPr>
                <w:rFonts w:ascii="Times New Roman"/>
                <w:szCs w:val="24"/>
                <w:rPrChange w:id="298" w:author="04_楊怡雯" w:date="2015-03-24T16:49:00Z">
                  <w:rPr>
                    <w:rFonts w:ascii="Times New Roman"/>
                    <w:color w:val="000000"/>
                    <w:szCs w:val="24"/>
                  </w:rPr>
                </w:rPrChange>
              </w:rPr>
              <w:t>3</w:t>
            </w:r>
            <w:r w:rsidRPr="00A743FB">
              <w:rPr>
                <w:rFonts w:ascii="Times New Roman" w:hint="eastAsia"/>
                <w:szCs w:val="24"/>
                <w:rPrChange w:id="299" w:author="04_楊怡雯" w:date="2015-03-24T16:49:00Z">
                  <w:rPr>
                    <w:rFonts w:ascii="Times New Roman" w:hint="eastAsia"/>
                    <w:color w:val="000000"/>
                    <w:szCs w:val="24"/>
                  </w:rPr>
                </w:rPrChange>
              </w:rPr>
              <w:t>個教室分別上課）</w:t>
            </w:r>
          </w:p>
        </w:tc>
        <w:tc>
          <w:tcPr>
            <w:tcW w:w="1800" w:type="dxa"/>
            <w:tcBorders>
              <w:right w:val="double" w:sz="4" w:space="0" w:color="auto"/>
            </w:tcBorders>
          </w:tcPr>
          <w:p w:rsidR="00CB10C2" w:rsidRPr="002A1758" w:rsidRDefault="00CB10C2" w:rsidP="002311EA">
            <w:pPr>
              <w:spacing w:line="300" w:lineRule="exact"/>
              <w:rPr>
                <w:rFonts w:ascii="Times New Roman"/>
                <w:spacing w:val="-20"/>
                <w:szCs w:val="24"/>
                <w:rPrChange w:id="300" w:author="04_楊怡雯" w:date="2015-03-24T16:49:00Z">
                  <w:rPr>
                    <w:rFonts w:ascii="Times New Roman"/>
                    <w:color w:val="000000"/>
                    <w:spacing w:val="-20"/>
                    <w:szCs w:val="24"/>
                  </w:rPr>
                </w:rPrChange>
              </w:rPr>
            </w:pPr>
          </w:p>
          <w:p w:rsidR="00CB10C2" w:rsidRPr="002A1758" w:rsidRDefault="00A743FB" w:rsidP="002311EA">
            <w:pPr>
              <w:spacing w:line="300" w:lineRule="exact"/>
              <w:rPr>
                <w:rFonts w:ascii="Times New Roman"/>
                <w:spacing w:val="-20"/>
                <w:szCs w:val="24"/>
                <w:rPrChange w:id="301" w:author="04_楊怡雯" w:date="2015-03-24T16:49:00Z">
                  <w:rPr>
                    <w:rFonts w:ascii="Times New Roman"/>
                    <w:color w:val="000000"/>
                    <w:spacing w:val="-20"/>
                    <w:szCs w:val="24"/>
                  </w:rPr>
                </w:rPrChange>
              </w:rPr>
            </w:pPr>
            <w:r w:rsidRPr="00A743FB">
              <w:rPr>
                <w:rFonts w:ascii="Times New Roman"/>
                <w:spacing w:val="-20"/>
                <w:szCs w:val="24"/>
                <w:rPrChange w:id="302" w:author="04_楊怡雯" w:date="2015-03-24T16:49:00Z">
                  <w:rPr>
                    <w:rFonts w:ascii="Times New Roman"/>
                    <w:color w:val="000000"/>
                    <w:spacing w:val="-20"/>
                    <w:szCs w:val="24"/>
                  </w:rPr>
                </w:rPrChange>
              </w:rPr>
              <w:t>A</w:t>
            </w:r>
            <w:r w:rsidRPr="00A743FB">
              <w:rPr>
                <w:rFonts w:ascii="Times New Roman" w:hint="eastAsia"/>
                <w:szCs w:val="24"/>
                <w:rPrChange w:id="303" w:author="04_楊怡雯" w:date="2015-03-24T16:49:00Z">
                  <w:rPr>
                    <w:rFonts w:ascii="Times New Roman" w:hint="eastAsia"/>
                    <w:color w:val="FF0000"/>
                    <w:szCs w:val="24"/>
                  </w:rPr>
                </w:rPrChange>
              </w:rPr>
              <w:t>章正山老師</w:t>
            </w:r>
          </w:p>
          <w:p w:rsidR="00CB10C2" w:rsidRPr="002A1758" w:rsidRDefault="00A743FB" w:rsidP="002311EA">
            <w:pPr>
              <w:spacing w:line="300" w:lineRule="exact"/>
              <w:rPr>
                <w:rFonts w:ascii="Times New Roman"/>
                <w:spacing w:val="-20"/>
                <w:szCs w:val="24"/>
                <w:rPrChange w:id="304" w:author="04_楊怡雯" w:date="2015-03-24T16:49:00Z">
                  <w:rPr>
                    <w:rFonts w:ascii="Times New Roman"/>
                    <w:color w:val="000000"/>
                    <w:spacing w:val="-20"/>
                    <w:szCs w:val="24"/>
                  </w:rPr>
                </w:rPrChange>
              </w:rPr>
            </w:pPr>
            <w:r w:rsidRPr="00A743FB">
              <w:rPr>
                <w:rFonts w:ascii="Times New Roman"/>
                <w:spacing w:val="-20"/>
                <w:szCs w:val="24"/>
                <w:rPrChange w:id="305" w:author="04_楊怡雯" w:date="2015-03-24T16:49:00Z">
                  <w:rPr>
                    <w:rFonts w:ascii="Times New Roman"/>
                    <w:color w:val="000000"/>
                    <w:spacing w:val="-20"/>
                    <w:szCs w:val="24"/>
                  </w:rPr>
                </w:rPrChange>
              </w:rPr>
              <w:t>B</w:t>
            </w:r>
            <w:r w:rsidRPr="00A743FB">
              <w:rPr>
                <w:rFonts w:ascii="Times New Roman" w:hint="eastAsia"/>
                <w:szCs w:val="24"/>
                <w:rPrChange w:id="306" w:author="04_楊怡雯" w:date="2015-03-24T16:49:00Z">
                  <w:rPr>
                    <w:rFonts w:ascii="Times New Roman" w:hint="eastAsia"/>
                    <w:color w:val="FF0000"/>
                    <w:szCs w:val="24"/>
                  </w:rPr>
                </w:rPrChange>
              </w:rPr>
              <w:t>魏瑛慧老師</w:t>
            </w:r>
          </w:p>
          <w:p w:rsidR="00CB10C2" w:rsidRPr="002A1758" w:rsidRDefault="00A743FB" w:rsidP="002311EA">
            <w:pPr>
              <w:spacing w:line="300" w:lineRule="exact"/>
              <w:rPr>
                <w:rFonts w:ascii="Times New Roman"/>
                <w:spacing w:val="-20"/>
                <w:szCs w:val="24"/>
                <w:rPrChange w:id="307" w:author="04_楊怡雯" w:date="2015-03-24T16:49:00Z">
                  <w:rPr>
                    <w:rFonts w:ascii="Times New Roman"/>
                    <w:color w:val="000000"/>
                    <w:spacing w:val="-20"/>
                    <w:szCs w:val="24"/>
                  </w:rPr>
                </w:rPrChange>
              </w:rPr>
            </w:pPr>
            <w:r w:rsidRPr="00A743FB">
              <w:rPr>
                <w:rFonts w:ascii="Times New Roman"/>
                <w:spacing w:val="-20"/>
                <w:szCs w:val="24"/>
                <w:rPrChange w:id="308" w:author="04_楊怡雯" w:date="2015-03-24T16:49:00Z">
                  <w:rPr>
                    <w:rFonts w:ascii="Times New Roman"/>
                    <w:color w:val="000000"/>
                    <w:spacing w:val="-20"/>
                    <w:szCs w:val="24"/>
                  </w:rPr>
                </w:rPrChange>
              </w:rPr>
              <w:t>C</w:t>
            </w:r>
            <w:r w:rsidRPr="00A743FB">
              <w:rPr>
                <w:rFonts w:ascii="Times New Roman" w:hint="eastAsia"/>
                <w:szCs w:val="24"/>
                <w:rPrChange w:id="309" w:author="04_楊怡雯" w:date="2015-03-24T16:49:00Z">
                  <w:rPr>
                    <w:rFonts w:ascii="Times New Roman" w:hint="eastAsia"/>
                    <w:color w:val="FF0000"/>
                    <w:szCs w:val="24"/>
                  </w:rPr>
                </w:rPrChange>
              </w:rPr>
              <w:t>仲志遠老師</w:t>
            </w:r>
          </w:p>
        </w:tc>
      </w:tr>
      <w:tr w:rsidR="002A1758" w:rsidRPr="002A1758">
        <w:tc>
          <w:tcPr>
            <w:tcW w:w="1008" w:type="dxa"/>
            <w:vMerge/>
            <w:tcBorders>
              <w:left w:val="double" w:sz="4" w:space="0" w:color="auto"/>
            </w:tcBorders>
          </w:tcPr>
          <w:p w:rsidR="00CB10C2" w:rsidRPr="002A1758" w:rsidRDefault="00CB10C2" w:rsidP="002311EA">
            <w:pPr>
              <w:spacing w:line="300" w:lineRule="exact"/>
              <w:rPr>
                <w:rFonts w:ascii="Times New Roman"/>
                <w:szCs w:val="24"/>
              </w:rPr>
            </w:pPr>
          </w:p>
        </w:tc>
        <w:tc>
          <w:tcPr>
            <w:tcW w:w="1980" w:type="dxa"/>
            <w:vAlign w:val="center"/>
          </w:tcPr>
          <w:p w:rsidR="00CB10C2" w:rsidRPr="002A1758" w:rsidRDefault="00CB10C2" w:rsidP="002311EA">
            <w:pPr>
              <w:spacing w:line="300" w:lineRule="exact"/>
              <w:jc w:val="both"/>
              <w:rPr>
                <w:rFonts w:ascii="Times New Roman"/>
                <w:szCs w:val="24"/>
              </w:rPr>
            </w:pPr>
            <w:r w:rsidRPr="002A1758">
              <w:rPr>
                <w:rFonts w:ascii="Times New Roman"/>
                <w:szCs w:val="24"/>
              </w:rPr>
              <w:t>12</w:t>
            </w:r>
            <w:r w:rsidRPr="002A1758">
              <w:rPr>
                <w:rFonts w:ascii="Times New Roman" w:hint="eastAsia"/>
                <w:szCs w:val="24"/>
              </w:rPr>
              <w:t>：</w:t>
            </w:r>
            <w:r w:rsidRPr="002A1758">
              <w:rPr>
                <w:rFonts w:ascii="Times New Roman"/>
                <w:szCs w:val="24"/>
              </w:rPr>
              <w:t>20~13</w:t>
            </w:r>
            <w:r w:rsidRPr="002A1758">
              <w:rPr>
                <w:rFonts w:ascii="Times New Roman" w:hint="eastAsia"/>
                <w:szCs w:val="24"/>
              </w:rPr>
              <w:t>：</w:t>
            </w:r>
            <w:r w:rsidRPr="002A1758">
              <w:rPr>
                <w:rFonts w:ascii="Times New Roman"/>
                <w:szCs w:val="24"/>
              </w:rPr>
              <w:t>30</w:t>
            </w:r>
          </w:p>
        </w:tc>
        <w:tc>
          <w:tcPr>
            <w:tcW w:w="5760" w:type="dxa"/>
            <w:vAlign w:val="center"/>
          </w:tcPr>
          <w:p w:rsidR="00CB10C2" w:rsidRPr="002A1758" w:rsidRDefault="00CB10C2" w:rsidP="002311EA">
            <w:pPr>
              <w:spacing w:line="300" w:lineRule="exact"/>
              <w:jc w:val="both"/>
              <w:rPr>
                <w:rFonts w:ascii="Times New Roman"/>
                <w:szCs w:val="24"/>
              </w:rPr>
            </w:pPr>
            <w:r w:rsidRPr="002A1758">
              <w:rPr>
                <w:rFonts w:ascii="Times New Roman" w:hint="eastAsia"/>
                <w:szCs w:val="24"/>
              </w:rPr>
              <w:t>午餐、充電再出發</w:t>
            </w:r>
          </w:p>
        </w:tc>
        <w:tc>
          <w:tcPr>
            <w:tcW w:w="1800" w:type="dxa"/>
            <w:tcBorders>
              <w:right w:val="double" w:sz="4" w:space="0" w:color="auto"/>
            </w:tcBorders>
            <w:vAlign w:val="center"/>
          </w:tcPr>
          <w:p w:rsidR="00CB10C2" w:rsidRPr="002A1758" w:rsidRDefault="00A743FB" w:rsidP="002311EA">
            <w:pPr>
              <w:spacing w:line="300" w:lineRule="exact"/>
              <w:jc w:val="both"/>
              <w:rPr>
                <w:rFonts w:ascii="Times New Roman"/>
                <w:szCs w:val="24"/>
                <w:rPrChange w:id="310" w:author="04_楊怡雯" w:date="2015-03-24T16:49:00Z">
                  <w:rPr>
                    <w:rFonts w:ascii="Times New Roman"/>
                    <w:color w:val="000000"/>
                    <w:szCs w:val="24"/>
                  </w:rPr>
                </w:rPrChange>
              </w:rPr>
            </w:pPr>
            <w:r w:rsidRPr="00A743FB">
              <w:rPr>
                <w:rFonts w:ascii="Times New Roman" w:hint="eastAsia"/>
                <w:szCs w:val="24"/>
                <w:rPrChange w:id="311" w:author="04_楊怡雯" w:date="2015-03-24T16:49:00Z">
                  <w:rPr>
                    <w:rFonts w:ascii="Times New Roman" w:hint="eastAsia"/>
                    <w:color w:val="000000"/>
                    <w:szCs w:val="24"/>
                  </w:rPr>
                </w:rPrChange>
              </w:rPr>
              <w:t>行政組</w:t>
            </w:r>
          </w:p>
        </w:tc>
      </w:tr>
      <w:tr w:rsidR="002A1758" w:rsidRPr="002A1758" w:rsidTr="00FB4359">
        <w:trPr>
          <w:trHeight w:val="264"/>
        </w:trPr>
        <w:tc>
          <w:tcPr>
            <w:tcW w:w="1008" w:type="dxa"/>
            <w:vMerge/>
            <w:tcBorders>
              <w:left w:val="double" w:sz="4" w:space="0" w:color="auto"/>
            </w:tcBorders>
          </w:tcPr>
          <w:p w:rsidR="00CB10C2" w:rsidRPr="002A1758" w:rsidRDefault="00CB10C2" w:rsidP="002311EA">
            <w:pPr>
              <w:spacing w:line="300" w:lineRule="exact"/>
              <w:rPr>
                <w:rFonts w:ascii="Times New Roman"/>
                <w:szCs w:val="24"/>
              </w:rPr>
            </w:pPr>
          </w:p>
        </w:tc>
        <w:tc>
          <w:tcPr>
            <w:tcW w:w="1980" w:type="dxa"/>
            <w:vAlign w:val="center"/>
          </w:tcPr>
          <w:p w:rsidR="00CB10C2" w:rsidRPr="002A1758" w:rsidRDefault="00CB10C2" w:rsidP="002311EA">
            <w:pPr>
              <w:spacing w:line="300" w:lineRule="exact"/>
              <w:jc w:val="both"/>
              <w:rPr>
                <w:rFonts w:ascii="Times New Roman"/>
                <w:szCs w:val="24"/>
              </w:rPr>
            </w:pPr>
            <w:r w:rsidRPr="002A1758">
              <w:rPr>
                <w:rFonts w:ascii="Times New Roman"/>
                <w:szCs w:val="24"/>
              </w:rPr>
              <w:t>13</w:t>
            </w:r>
            <w:r w:rsidRPr="002A1758">
              <w:rPr>
                <w:rFonts w:ascii="Times New Roman" w:hint="eastAsia"/>
                <w:szCs w:val="24"/>
              </w:rPr>
              <w:t>：</w:t>
            </w:r>
            <w:r w:rsidRPr="002A1758">
              <w:rPr>
                <w:rFonts w:ascii="Times New Roman"/>
                <w:szCs w:val="24"/>
              </w:rPr>
              <w:t>30~16</w:t>
            </w:r>
            <w:r w:rsidRPr="002A1758">
              <w:rPr>
                <w:rFonts w:ascii="Times New Roman" w:hint="eastAsia"/>
                <w:szCs w:val="24"/>
              </w:rPr>
              <w:t>：</w:t>
            </w:r>
            <w:r w:rsidRPr="002A1758">
              <w:rPr>
                <w:rFonts w:ascii="Times New Roman"/>
                <w:szCs w:val="24"/>
              </w:rPr>
              <w:t>30</w:t>
            </w:r>
          </w:p>
        </w:tc>
        <w:tc>
          <w:tcPr>
            <w:tcW w:w="5760" w:type="dxa"/>
            <w:vAlign w:val="center"/>
          </w:tcPr>
          <w:p w:rsidR="00CB10C2" w:rsidRPr="002A1758" w:rsidRDefault="00CB10C2" w:rsidP="002311EA">
            <w:pPr>
              <w:spacing w:line="300" w:lineRule="exact"/>
              <w:rPr>
                <w:rFonts w:ascii="Times New Roman"/>
                <w:szCs w:val="24"/>
              </w:rPr>
            </w:pPr>
            <w:r w:rsidRPr="002A1758">
              <w:rPr>
                <w:rFonts w:ascii="Times New Roman" w:hint="eastAsia"/>
                <w:szCs w:val="24"/>
              </w:rPr>
              <w:t>採訪練習及紀錄</w:t>
            </w:r>
            <w:r w:rsidRPr="002A1758">
              <w:rPr>
                <w:rFonts w:ascii="Times New Roman"/>
                <w:szCs w:val="24"/>
              </w:rPr>
              <w:t>-</w:t>
            </w:r>
            <w:r w:rsidRPr="002A1758">
              <w:rPr>
                <w:rFonts w:ascii="Times New Roman" w:hint="eastAsia"/>
                <w:szCs w:val="24"/>
              </w:rPr>
              <w:t>運動員健康檢查</w:t>
            </w:r>
            <w:r w:rsidRPr="002A1758">
              <w:rPr>
                <w:rFonts w:ascii="Times New Roman"/>
                <w:szCs w:val="24"/>
              </w:rPr>
              <w:t>(3</w:t>
            </w:r>
            <w:r w:rsidRPr="002A1758">
              <w:rPr>
                <w:rFonts w:ascii="Times New Roman" w:hint="eastAsia"/>
                <w:szCs w:val="24"/>
              </w:rPr>
              <w:t>節課</w:t>
            </w:r>
            <w:r w:rsidRPr="002A1758">
              <w:rPr>
                <w:rFonts w:ascii="Times New Roman"/>
                <w:szCs w:val="24"/>
              </w:rPr>
              <w:t>)</w:t>
            </w:r>
          </w:p>
        </w:tc>
        <w:tc>
          <w:tcPr>
            <w:tcW w:w="1800" w:type="dxa"/>
            <w:tcBorders>
              <w:right w:val="double" w:sz="4" w:space="0" w:color="auto"/>
            </w:tcBorders>
            <w:vAlign w:val="center"/>
          </w:tcPr>
          <w:p w:rsidR="00FB4359" w:rsidRPr="002A1758" w:rsidRDefault="00A743FB" w:rsidP="00FB4359">
            <w:pPr>
              <w:spacing w:line="300" w:lineRule="exact"/>
              <w:rPr>
                <w:rFonts w:ascii="Times New Roman"/>
                <w:szCs w:val="24"/>
                <w:rPrChange w:id="312" w:author="04_楊怡雯" w:date="2015-03-24T16:49:00Z">
                  <w:rPr>
                    <w:rFonts w:ascii="Times New Roman"/>
                    <w:color w:val="FF0000"/>
                    <w:szCs w:val="24"/>
                  </w:rPr>
                </w:rPrChange>
              </w:rPr>
            </w:pPr>
            <w:r w:rsidRPr="00A743FB">
              <w:rPr>
                <w:rFonts w:ascii="Times New Roman" w:hint="eastAsia"/>
                <w:szCs w:val="24"/>
                <w:rPrChange w:id="313" w:author="04_楊怡雯" w:date="2015-03-24T16:49:00Z">
                  <w:rPr>
                    <w:rFonts w:ascii="Times New Roman" w:hint="eastAsia"/>
                    <w:color w:val="FF0000"/>
                    <w:szCs w:val="24"/>
                  </w:rPr>
                </w:rPrChange>
              </w:rPr>
              <w:t>魏瑛慧老師</w:t>
            </w:r>
          </w:p>
          <w:p w:rsidR="00FB4359" w:rsidRPr="002A1758" w:rsidRDefault="00A743FB" w:rsidP="00FB4359">
            <w:pPr>
              <w:spacing w:line="300" w:lineRule="exact"/>
              <w:rPr>
                <w:rFonts w:ascii="Times New Roman"/>
                <w:szCs w:val="24"/>
                <w:rPrChange w:id="314" w:author="04_楊怡雯" w:date="2015-03-24T16:49:00Z">
                  <w:rPr>
                    <w:rFonts w:ascii="Times New Roman"/>
                    <w:color w:val="FF0000"/>
                    <w:szCs w:val="24"/>
                  </w:rPr>
                </w:rPrChange>
              </w:rPr>
            </w:pPr>
            <w:r w:rsidRPr="00A743FB">
              <w:rPr>
                <w:rFonts w:ascii="Times New Roman" w:hint="eastAsia"/>
                <w:szCs w:val="24"/>
                <w:rPrChange w:id="315" w:author="04_楊怡雯" w:date="2015-03-24T16:49:00Z">
                  <w:rPr>
                    <w:rFonts w:ascii="Times New Roman" w:hint="eastAsia"/>
                    <w:color w:val="FF0000"/>
                    <w:szCs w:val="24"/>
                  </w:rPr>
                </w:rPrChange>
              </w:rPr>
              <w:t>仲志遠老師</w:t>
            </w:r>
          </w:p>
          <w:p w:rsidR="00CB10C2" w:rsidRPr="002A1758" w:rsidRDefault="00A743FB" w:rsidP="00FB4359">
            <w:pPr>
              <w:spacing w:line="300" w:lineRule="exact"/>
              <w:rPr>
                <w:rFonts w:ascii="Times New Roman"/>
                <w:spacing w:val="-20"/>
                <w:szCs w:val="24"/>
                <w:rPrChange w:id="316" w:author="04_楊怡雯" w:date="2015-03-24T16:49:00Z">
                  <w:rPr>
                    <w:rFonts w:ascii="Times New Roman"/>
                    <w:color w:val="000000"/>
                    <w:spacing w:val="-20"/>
                    <w:szCs w:val="24"/>
                  </w:rPr>
                </w:rPrChange>
              </w:rPr>
            </w:pPr>
            <w:r w:rsidRPr="00A743FB">
              <w:rPr>
                <w:rFonts w:ascii="Times New Roman"/>
                <w:szCs w:val="24"/>
                <w:rPrChange w:id="317" w:author="04_楊怡雯" w:date="2015-03-24T16:49:00Z">
                  <w:rPr>
                    <w:rFonts w:ascii="Times New Roman"/>
                    <w:color w:val="000000"/>
                    <w:szCs w:val="24"/>
                  </w:rPr>
                </w:rPrChange>
              </w:rPr>
              <w:t>HA</w:t>
            </w:r>
            <w:r w:rsidRPr="00A743FB">
              <w:rPr>
                <w:rFonts w:ascii="Times New Roman" w:hint="eastAsia"/>
                <w:szCs w:val="24"/>
                <w:rPrChange w:id="318" w:author="04_楊怡雯" w:date="2015-03-24T16:49:00Z">
                  <w:rPr>
                    <w:rFonts w:ascii="Times New Roman" w:hint="eastAsia"/>
                    <w:color w:val="000000"/>
                    <w:szCs w:val="24"/>
                  </w:rPr>
                </w:rPrChange>
              </w:rPr>
              <w:t>團隊</w:t>
            </w:r>
          </w:p>
        </w:tc>
      </w:tr>
      <w:tr w:rsidR="002A1758" w:rsidRPr="002A1758" w:rsidTr="00CB10C2">
        <w:tc>
          <w:tcPr>
            <w:tcW w:w="1008" w:type="dxa"/>
            <w:vMerge/>
            <w:tcBorders>
              <w:left w:val="double" w:sz="4" w:space="0" w:color="auto"/>
              <w:bottom w:val="double" w:sz="4" w:space="0" w:color="auto"/>
            </w:tcBorders>
          </w:tcPr>
          <w:p w:rsidR="00CB10C2" w:rsidRPr="002A1758" w:rsidRDefault="00CB10C2" w:rsidP="002311EA">
            <w:pPr>
              <w:spacing w:line="300" w:lineRule="exact"/>
              <w:rPr>
                <w:rFonts w:ascii="Times New Roman"/>
                <w:szCs w:val="24"/>
              </w:rPr>
            </w:pPr>
          </w:p>
        </w:tc>
        <w:tc>
          <w:tcPr>
            <w:tcW w:w="1980" w:type="dxa"/>
            <w:tcBorders>
              <w:bottom w:val="double" w:sz="4" w:space="0" w:color="auto"/>
            </w:tcBorders>
            <w:vAlign w:val="center"/>
          </w:tcPr>
          <w:p w:rsidR="00CB10C2" w:rsidRPr="002A1758" w:rsidRDefault="00CB10C2" w:rsidP="002311EA">
            <w:pPr>
              <w:spacing w:line="300" w:lineRule="exact"/>
              <w:jc w:val="both"/>
              <w:rPr>
                <w:rFonts w:ascii="Times New Roman"/>
                <w:szCs w:val="24"/>
              </w:rPr>
            </w:pPr>
            <w:r w:rsidRPr="002A1758">
              <w:rPr>
                <w:rFonts w:ascii="Times New Roman"/>
                <w:szCs w:val="24"/>
              </w:rPr>
              <w:t>16</w:t>
            </w:r>
            <w:r w:rsidRPr="002A1758">
              <w:rPr>
                <w:rFonts w:ascii="Times New Roman" w:hint="eastAsia"/>
                <w:szCs w:val="24"/>
              </w:rPr>
              <w:t>：</w:t>
            </w:r>
            <w:r w:rsidRPr="002A1758">
              <w:rPr>
                <w:rFonts w:ascii="Times New Roman"/>
                <w:szCs w:val="24"/>
              </w:rPr>
              <w:t>30~</w:t>
            </w:r>
          </w:p>
        </w:tc>
        <w:tc>
          <w:tcPr>
            <w:tcW w:w="5760" w:type="dxa"/>
            <w:tcBorders>
              <w:bottom w:val="double" w:sz="4" w:space="0" w:color="auto"/>
            </w:tcBorders>
            <w:vAlign w:val="center"/>
          </w:tcPr>
          <w:p w:rsidR="00CB10C2" w:rsidRPr="002A1758" w:rsidRDefault="00CB10C2" w:rsidP="002311EA">
            <w:pPr>
              <w:spacing w:line="300" w:lineRule="exact"/>
              <w:jc w:val="both"/>
              <w:rPr>
                <w:rFonts w:ascii="Times New Roman"/>
                <w:szCs w:val="24"/>
              </w:rPr>
            </w:pPr>
            <w:r w:rsidRPr="002A1758">
              <w:rPr>
                <w:rFonts w:ascii="Times New Roman" w:hint="eastAsia"/>
                <w:szCs w:val="24"/>
              </w:rPr>
              <w:t>相約明天見</w:t>
            </w:r>
          </w:p>
        </w:tc>
        <w:tc>
          <w:tcPr>
            <w:tcW w:w="1800" w:type="dxa"/>
            <w:tcBorders>
              <w:bottom w:val="double" w:sz="4" w:space="0" w:color="auto"/>
              <w:right w:val="double" w:sz="4" w:space="0" w:color="auto"/>
            </w:tcBorders>
            <w:vAlign w:val="center"/>
          </w:tcPr>
          <w:p w:rsidR="00CB10C2" w:rsidRPr="002A1758" w:rsidRDefault="00A743FB" w:rsidP="002311EA">
            <w:pPr>
              <w:spacing w:line="300" w:lineRule="exact"/>
              <w:jc w:val="both"/>
              <w:rPr>
                <w:rFonts w:ascii="Times New Roman"/>
                <w:szCs w:val="24"/>
                <w:rPrChange w:id="319" w:author="04_楊怡雯" w:date="2015-03-24T16:49:00Z">
                  <w:rPr>
                    <w:rFonts w:ascii="Times New Roman"/>
                    <w:color w:val="000000"/>
                    <w:szCs w:val="24"/>
                  </w:rPr>
                </w:rPrChange>
              </w:rPr>
            </w:pPr>
            <w:r w:rsidRPr="00A743FB">
              <w:rPr>
                <w:rFonts w:ascii="Times New Roman" w:hint="eastAsia"/>
                <w:szCs w:val="24"/>
                <w:rPrChange w:id="320" w:author="04_楊怡雯" w:date="2015-03-24T16:49:00Z">
                  <w:rPr>
                    <w:rFonts w:ascii="Times New Roman" w:hint="eastAsia"/>
                    <w:color w:val="000000"/>
                    <w:szCs w:val="24"/>
                  </w:rPr>
                </w:rPrChange>
              </w:rPr>
              <w:t>南智團隊</w:t>
            </w:r>
          </w:p>
        </w:tc>
      </w:tr>
      <w:tr w:rsidR="002A1758" w:rsidRPr="002A1758" w:rsidTr="0065216E">
        <w:tc>
          <w:tcPr>
            <w:tcW w:w="1008" w:type="dxa"/>
            <w:vMerge w:val="restart"/>
            <w:tcBorders>
              <w:top w:val="double" w:sz="4" w:space="0" w:color="auto"/>
              <w:left w:val="double" w:sz="4" w:space="0" w:color="auto"/>
            </w:tcBorders>
            <w:vAlign w:val="center"/>
          </w:tcPr>
          <w:p w:rsidR="00CB10C2" w:rsidRPr="002A1758" w:rsidRDefault="00CB10C2" w:rsidP="0065216E">
            <w:pPr>
              <w:spacing w:line="300" w:lineRule="exact"/>
              <w:jc w:val="center"/>
              <w:rPr>
                <w:rFonts w:ascii="Times New Roman"/>
                <w:szCs w:val="24"/>
              </w:rPr>
            </w:pPr>
            <w:r w:rsidRPr="002A1758">
              <w:rPr>
                <w:rFonts w:ascii="Times New Roman"/>
                <w:szCs w:val="24"/>
              </w:rPr>
              <w:t>5/25</w:t>
            </w:r>
            <w:r w:rsidRPr="002A1758">
              <w:rPr>
                <w:rFonts w:ascii="Times New Roman" w:hint="eastAsia"/>
                <w:szCs w:val="24"/>
              </w:rPr>
              <w:t>（一）</w:t>
            </w:r>
          </w:p>
        </w:tc>
        <w:tc>
          <w:tcPr>
            <w:tcW w:w="1980" w:type="dxa"/>
            <w:tcBorders>
              <w:top w:val="single" w:sz="4" w:space="0" w:color="auto"/>
            </w:tcBorders>
            <w:vAlign w:val="center"/>
          </w:tcPr>
          <w:p w:rsidR="00CB10C2" w:rsidRPr="002A1758" w:rsidRDefault="00CB10C2" w:rsidP="00381935">
            <w:pPr>
              <w:spacing w:line="300" w:lineRule="exact"/>
              <w:jc w:val="both"/>
              <w:rPr>
                <w:rFonts w:ascii="Times New Roman"/>
                <w:szCs w:val="24"/>
              </w:rPr>
            </w:pPr>
            <w:r w:rsidRPr="002A1758">
              <w:rPr>
                <w:rFonts w:ascii="Times New Roman"/>
                <w:szCs w:val="24"/>
              </w:rPr>
              <w:t>08</w:t>
            </w:r>
            <w:r w:rsidRPr="002A1758">
              <w:rPr>
                <w:rFonts w:ascii="Times New Roman" w:hint="eastAsia"/>
                <w:szCs w:val="24"/>
              </w:rPr>
              <w:t>：</w:t>
            </w:r>
            <w:r w:rsidRPr="002A1758">
              <w:rPr>
                <w:rFonts w:ascii="Times New Roman"/>
                <w:szCs w:val="24"/>
              </w:rPr>
              <w:t>50~09</w:t>
            </w:r>
            <w:r w:rsidRPr="002A1758">
              <w:rPr>
                <w:rFonts w:ascii="Times New Roman" w:hint="eastAsia"/>
                <w:szCs w:val="24"/>
              </w:rPr>
              <w:t>：</w:t>
            </w:r>
            <w:r w:rsidRPr="002A1758">
              <w:rPr>
                <w:rFonts w:ascii="Times New Roman"/>
                <w:szCs w:val="24"/>
              </w:rPr>
              <w:t>00</w:t>
            </w:r>
          </w:p>
        </w:tc>
        <w:tc>
          <w:tcPr>
            <w:tcW w:w="5760" w:type="dxa"/>
            <w:vAlign w:val="center"/>
          </w:tcPr>
          <w:p w:rsidR="00CB10C2" w:rsidRPr="002A1758" w:rsidRDefault="00CB10C2" w:rsidP="00381935">
            <w:pPr>
              <w:spacing w:line="300" w:lineRule="exact"/>
              <w:jc w:val="both"/>
              <w:rPr>
                <w:rFonts w:ascii="Times New Roman"/>
                <w:szCs w:val="24"/>
              </w:rPr>
            </w:pPr>
            <w:r w:rsidRPr="002A1758">
              <w:rPr>
                <w:rFonts w:ascii="Times New Roman" w:hint="eastAsia"/>
                <w:szCs w:val="24"/>
              </w:rPr>
              <w:t>報到、準備上課囉</w:t>
            </w:r>
          </w:p>
        </w:tc>
        <w:tc>
          <w:tcPr>
            <w:tcW w:w="1800" w:type="dxa"/>
            <w:tcBorders>
              <w:right w:val="double" w:sz="4" w:space="0" w:color="auto"/>
            </w:tcBorders>
            <w:vAlign w:val="center"/>
          </w:tcPr>
          <w:p w:rsidR="00CB10C2" w:rsidRPr="002A1758" w:rsidRDefault="00A743FB" w:rsidP="00381935">
            <w:pPr>
              <w:spacing w:line="300" w:lineRule="exact"/>
              <w:jc w:val="both"/>
              <w:rPr>
                <w:rFonts w:ascii="Times New Roman"/>
                <w:szCs w:val="24"/>
                <w:rPrChange w:id="321" w:author="04_楊怡雯" w:date="2015-03-24T16:49:00Z">
                  <w:rPr>
                    <w:rFonts w:ascii="Times New Roman"/>
                    <w:color w:val="000000"/>
                    <w:szCs w:val="24"/>
                  </w:rPr>
                </w:rPrChange>
              </w:rPr>
            </w:pPr>
            <w:r w:rsidRPr="00A743FB">
              <w:rPr>
                <w:rFonts w:ascii="Times New Roman" w:hint="eastAsia"/>
                <w:szCs w:val="24"/>
                <w:rPrChange w:id="322" w:author="04_楊怡雯" w:date="2015-03-24T16:49:00Z">
                  <w:rPr>
                    <w:rFonts w:ascii="Times New Roman" w:hint="eastAsia"/>
                    <w:color w:val="000000"/>
                    <w:szCs w:val="24"/>
                  </w:rPr>
                </w:rPrChange>
              </w:rPr>
              <w:t>南智團隊</w:t>
            </w:r>
          </w:p>
        </w:tc>
      </w:tr>
      <w:tr w:rsidR="002A1758" w:rsidRPr="002A1758" w:rsidTr="00086122">
        <w:trPr>
          <w:trHeight w:val="225"/>
        </w:trPr>
        <w:tc>
          <w:tcPr>
            <w:tcW w:w="1008" w:type="dxa"/>
            <w:vMerge/>
            <w:tcBorders>
              <w:left w:val="double" w:sz="4" w:space="0" w:color="auto"/>
            </w:tcBorders>
          </w:tcPr>
          <w:p w:rsidR="00CB10C2" w:rsidRPr="002A1758" w:rsidRDefault="00CB10C2" w:rsidP="00CB10C2">
            <w:pPr>
              <w:spacing w:line="300" w:lineRule="exact"/>
              <w:jc w:val="center"/>
              <w:rPr>
                <w:rFonts w:ascii="Times New Roman"/>
                <w:szCs w:val="24"/>
              </w:rPr>
            </w:pPr>
          </w:p>
        </w:tc>
        <w:tc>
          <w:tcPr>
            <w:tcW w:w="1980" w:type="dxa"/>
            <w:vAlign w:val="center"/>
          </w:tcPr>
          <w:p w:rsidR="00CB10C2" w:rsidRPr="002A1758" w:rsidRDefault="00CB10C2" w:rsidP="00381935">
            <w:pPr>
              <w:snapToGrid w:val="0"/>
              <w:spacing w:line="300" w:lineRule="exact"/>
              <w:jc w:val="both"/>
              <w:rPr>
                <w:rFonts w:ascii="Times New Roman"/>
                <w:szCs w:val="24"/>
              </w:rPr>
            </w:pPr>
            <w:r w:rsidRPr="002A1758">
              <w:rPr>
                <w:rFonts w:ascii="Times New Roman"/>
                <w:szCs w:val="24"/>
              </w:rPr>
              <w:t>09</w:t>
            </w:r>
            <w:r w:rsidRPr="002A1758">
              <w:rPr>
                <w:rFonts w:ascii="Times New Roman" w:hint="eastAsia"/>
                <w:szCs w:val="24"/>
              </w:rPr>
              <w:t>：</w:t>
            </w:r>
            <w:r w:rsidRPr="002A1758">
              <w:rPr>
                <w:rFonts w:ascii="Times New Roman"/>
                <w:szCs w:val="24"/>
              </w:rPr>
              <w:t>00~10</w:t>
            </w:r>
            <w:r w:rsidRPr="002A1758">
              <w:rPr>
                <w:rFonts w:ascii="Times New Roman" w:hint="eastAsia"/>
                <w:szCs w:val="24"/>
              </w:rPr>
              <w:t>：</w:t>
            </w:r>
            <w:r w:rsidRPr="002A1758">
              <w:rPr>
                <w:rFonts w:ascii="Times New Roman"/>
                <w:szCs w:val="24"/>
              </w:rPr>
              <w:t>30</w:t>
            </w:r>
          </w:p>
        </w:tc>
        <w:tc>
          <w:tcPr>
            <w:tcW w:w="5760" w:type="dxa"/>
            <w:vAlign w:val="center"/>
          </w:tcPr>
          <w:p w:rsidR="00CB10C2" w:rsidRPr="002A1758" w:rsidRDefault="00CB10C2" w:rsidP="00381935">
            <w:pPr>
              <w:spacing w:line="300" w:lineRule="exact"/>
              <w:jc w:val="both"/>
              <w:rPr>
                <w:rFonts w:ascii="Times New Roman"/>
                <w:szCs w:val="24"/>
              </w:rPr>
            </w:pPr>
            <w:r w:rsidRPr="002A1758">
              <w:rPr>
                <w:rFonts w:ascii="Times New Roman" w:hint="eastAsia"/>
                <w:szCs w:val="24"/>
              </w:rPr>
              <w:t>討論及製作成果</w:t>
            </w:r>
            <w:r w:rsidRPr="002A1758">
              <w:rPr>
                <w:rFonts w:ascii="Times New Roman"/>
                <w:szCs w:val="24"/>
              </w:rPr>
              <w:t>(2</w:t>
            </w:r>
            <w:r w:rsidRPr="002A1758">
              <w:rPr>
                <w:rFonts w:ascii="Times New Roman" w:hint="eastAsia"/>
                <w:szCs w:val="24"/>
              </w:rPr>
              <w:t>節課</w:t>
            </w:r>
            <w:r w:rsidRPr="002A1758">
              <w:rPr>
                <w:rFonts w:ascii="Times New Roman"/>
                <w:szCs w:val="24"/>
              </w:rPr>
              <w:t>)</w:t>
            </w:r>
          </w:p>
        </w:tc>
        <w:tc>
          <w:tcPr>
            <w:tcW w:w="1800" w:type="dxa"/>
            <w:tcBorders>
              <w:right w:val="double" w:sz="4" w:space="0" w:color="auto"/>
            </w:tcBorders>
            <w:vAlign w:val="center"/>
          </w:tcPr>
          <w:p w:rsidR="00FB4359" w:rsidRPr="002A1758" w:rsidRDefault="00A743FB" w:rsidP="00FB4359">
            <w:pPr>
              <w:spacing w:line="300" w:lineRule="exact"/>
              <w:rPr>
                <w:rFonts w:ascii="Times New Roman"/>
                <w:szCs w:val="24"/>
                <w:rPrChange w:id="323" w:author="04_楊怡雯" w:date="2015-03-24T16:49:00Z">
                  <w:rPr>
                    <w:rFonts w:ascii="Times New Roman"/>
                    <w:color w:val="FF0000"/>
                    <w:szCs w:val="24"/>
                  </w:rPr>
                </w:rPrChange>
              </w:rPr>
            </w:pPr>
            <w:r w:rsidRPr="00A743FB">
              <w:rPr>
                <w:rFonts w:ascii="Times New Roman" w:hint="eastAsia"/>
                <w:szCs w:val="24"/>
                <w:rPrChange w:id="324" w:author="04_楊怡雯" w:date="2015-03-24T16:49:00Z">
                  <w:rPr>
                    <w:rFonts w:ascii="Times New Roman" w:hint="eastAsia"/>
                    <w:color w:val="FF0000"/>
                    <w:szCs w:val="24"/>
                  </w:rPr>
                </w:rPrChange>
              </w:rPr>
              <w:t>魏瑛慧老師</w:t>
            </w:r>
          </w:p>
          <w:p w:rsidR="00CB10C2" w:rsidRPr="002A1758" w:rsidRDefault="00A743FB" w:rsidP="00FB4359">
            <w:pPr>
              <w:spacing w:line="300" w:lineRule="exact"/>
              <w:rPr>
                <w:rFonts w:ascii="Times New Roman"/>
                <w:szCs w:val="24"/>
                <w:rPrChange w:id="325" w:author="04_楊怡雯" w:date="2015-03-24T16:49:00Z">
                  <w:rPr>
                    <w:rFonts w:ascii="Times New Roman"/>
                    <w:color w:val="FF0000"/>
                    <w:szCs w:val="24"/>
                  </w:rPr>
                </w:rPrChange>
              </w:rPr>
            </w:pPr>
            <w:r w:rsidRPr="00A743FB">
              <w:rPr>
                <w:rFonts w:ascii="Times New Roman" w:hint="eastAsia"/>
                <w:szCs w:val="24"/>
                <w:rPrChange w:id="326" w:author="04_楊怡雯" w:date="2015-03-24T16:49:00Z">
                  <w:rPr>
                    <w:rFonts w:ascii="Times New Roman" w:hint="eastAsia"/>
                    <w:color w:val="FF0000"/>
                    <w:szCs w:val="24"/>
                  </w:rPr>
                </w:rPrChange>
              </w:rPr>
              <w:t>仲志遠老師</w:t>
            </w:r>
          </w:p>
        </w:tc>
      </w:tr>
      <w:tr w:rsidR="002A1758" w:rsidRPr="002A1758" w:rsidTr="00086122">
        <w:trPr>
          <w:trHeight w:val="98"/>
        </w:trPr>
        <w:tc>
          <w:tcPr>
            <w:tcW w:w="1008" w:type="dxa"/>
            <w:vMerge/>
            <w:tcBorders>
              <w:left w:val="double" w:sz="4" w:space="0" w:color="auto"/>
            </w:tcBorders>
            <w:vAlign w:val="center"/>
          </w:tcPr>
          <w:p w:rsidR="00CB10C2" w:rsidRPr="002A1758" w:rsidRDefault="00CB10C2" w:rsidP="00CB10C2">
            <w:pPr>
              <w:spacing w:line="300" w:lineRule="exact"/>
              <w:jc w:val="center"/>
              <w:rPr>
                <w:rFonts w:ascii="Times New Roman"/>
                <w:szCs w:val="24"/>
              </w:rPr>
            </w:pPr>
          </w:p>
        </w:tc>
        <w:tc>
          <w:tcPr>
            <w:tcW w:w="1980" w:type="dxa"/>
            <w:vAlign w:val="center"/>
          </w:tcPr>
          <w:p w:rsidR="00CB10C2" w:rsidRPr="002A1758" w:rsidRDefault="00CB10C2" w:rsidP="00381935">
            <w:pPr>
              <w:spacing w:line="300" w:lineRule="exact"/>
              <w:jc w:val="both"/>
              <w:rPr>
                <w:rFonts w:ascii="Times New Roman"/>
                <w:szCs w:val="24"/>
              </w:rPr>
            </w:pPr>
            <w:r w:rsidRPr="002A1758">
              <w:rPr>
                <w:rFonts w:ascii="Times New Roman"/>
                <w:szCs w:val="24"/>
              </w:rPr>
              <w:t>10</w:t>
            </w:r>
            <w:r w:rsidRPr="002A1758">
              <w:rPr>
                <w:rFonts w:ascii="Times New Roman" w:hint="eastAsia"/>
                <w:szCs w:val="24"/>
              </w:rPr>
              <w:t>：</w:t>
            </w:r>
            <w:r w:rsidRPr="002A1758">
              <w:rPr>
                <w:rFonts w:ascii="Times New Roman"/>
                <w:szCs w:val="24"/>
              </w:rPr>
              <w:t>30~10</w:t>
            </w:r>
            <w:r w:rsidRPr="002A1758">
              <w:rPr>
                <w:rFonts w:ascii="Times New Roman" w:hint="eastAsia"/>
                <w:szCs w:val="24"/>
              </w:rPr>
              <w:t>：</w:t>
            </w:r>
            <w:r w:rsidRPr="002A1758">
              <w:rPr>
                <w:rFonts w:ascii="Times New Roman"/>
                <w:szCs w:val="24"/>
              </w:rPr>
              <w:t>50</w:t>
            </w:r>
          </w:p>
        </w:tc>
        <w:tc>
          <w:tcPr>
            <w:tcW w:w="5760" w:type="dxa"/>
            <w:vAlign w:val="center"/>
          </w:tcPr>
          <w:p w:rsidR="00CB10C2" w:rsidRPr="002A1758" w:rsidRDefault="00CB10C2" w:rsidP="00381935">
            <w:pPr>
              <w:spacing w:line="300" w:lineRule="exact"/>
              <w:jc w:val="both"/>
              <w:rPr>
                <w:rFonts w:ascii="Times New Roman"/>
                <w:szCs w:val="24"/>
              </w:rPr>
            </w:pPr>
            <w:r w:rsidRPr="002A1758">
              <w:rPr>
                <w:rFonts w:ascii="Times New Roman" w:hint="eastAsia"/>
                <w:szCs w:val="24"/>
              </w:rPr>
              <w:t>休息</w:t>
            </w:r>
          </w:p>
        </w:tc>
        <w:tc>
          <w:tcPr>
            <w:tcW w:w="1800" w:type="dxa"/>
            <w:tcBorders>
              <w:right w:val="double" w:sz="4" w:space="0" w:color="auto"/>
            </w:tcBorders>
            <w:vAlign w:val="center"/>
          </w:tcPr>
          <w:p w:rsidR="00CB10C2" w:rsidRPr="002A1758" w:rsidRDefault="00A743FB" w:rsidP="00381935">
            <w:pPr>
              <w:spacing w:line="300" w:lineRule="exact"/>
              <w:jc w:val="both"/>
              <w:rPr>
                <w:rFonts w:ascii="Times New Roman"/>
                <w:szCs w:val="24"/>
                <w:rPrChange w:id="327" w:author="04_楊怡雯" w:date="2015-03-24T16:49:00Z">
                  <w:rPr>
                    <w:rFonts w:ascii="Times New Roman"/>
                    <w:color w:val="000000"/>
                    <w:szCs w:val="24"/>
                  </w:rPr>
                </w:rPrChange>
              </w:rPr>
            </w:pPr>
            <w:r w:rsidRPr="00A743FB">
              <w:rPr>
                <w:rFonts w:ascii="Times New Roman" w:hint="eastAsia"/>
                <w:szCs w:val="24"/>
                <w:rPrChange w:id="328" w:author="04_楊怡雯" w:date="2015-03-24T16:49:00Z">
                  <w:rPr>
                    <w:rFonts w:ascii="Times New Roman" w:hint="eastAsia"/>
                    <w:color w:val="000000"/>
                    <w:szCs w:val="24"/>
                  </w:rPr>
                </w:rPrChange>
              </w:rPr>
              <w:t>行政組</w:t>
            </w:r>
          </w:p>
        </w:tc>
      </w:tr>
      <w:tr w:rsidR="002A1758" w:rsidRPr="002A1758" w:rsidTr="00086122">
        <w:trPr>
          <w:trHeight w:val="149"/>
        </w:trPr>
        <w:tc>
          <w:tcPr>
            <w:tcW w:w="1008" w:type="dxa"/>
            <w:vMerge/>
            <w:tcBorders>
              <w:left w:val="double" w:sz="4" w:space="0" w:color="auto"/>
            </w:tcBorders>
          </w:tcPr>
          <w:p w:rsidR="00CB10C2" w:rsidRPr="002A1758" w:rsidRDefault="00CB10C2" w:rsidP="00381935">
            <w:pPr>
              <w:spacing w:line="300" w:lineRule="exact"/>
              <w:jc w:val="center"/>
              <w:rPr>
                <w:rFonts w:ascii="Times New Roman"/>
                <w:szCs w:val="24"/>
              </w:rPr>
            </w:pPr>
          </w:p>
        </w:tc>
        <w:tc>
          <w:tcPr>
            <w:tcW w:w="1980" w:type="dxa"/>
            <w:vAlign w:val="center"/>
          </w:tcPr>
          <w:p w:rsidR="00CB10C2" w:rsidRPr="002A1758" w:rsidRDefault="00CB10C2" w:rsidP="00381935">
            <w:pPr>
              <w:spacing w:line="300" w:lineRule="exact"/>
              <w:jc w:val="both"/>
              <w:rPr>
                <w:rFonts w:ascii="Times New Roman"/>
                <w:szCs w:val="24"/>
              </w:rPr>
            </w:pPr>
            <w:r w:rsidRPr="002A1758">
              <w:rPr>
                <w:rFonts w:ascii="Times New Roman"/>
                <w:szCs w:val="24"/>
              </w:rPr>
              <w:t>10</w:t>
            </w:r>
            <w:r w:rsidRPr="002A1758">
              <w:rPr>
                <w:rFonts w:ascii="Times New Roman" w:hint="eastAsia"/>
                <w:szCs w:val="24"/>
              </w:rPr>
              <w:t>：</w:t>
            </w:r>
            <w:r w:rsidRPr="002A1758">
              <w:rPr>
                <w:rFonts w:ascii="Times New Roman"/>
                <w:szCs w:val="24"/>
              </w:rPr>
              <w:t>50~12</w:t>
            </w:r>
            <w:r w:rsidRPr="002A1758">
              <w:rPr>
                <w:rFonts w:ascii="Times New Roman" w:hint="eastAsia"/>
                <w:szCs w:val="24"/>
              </w:rPr>
              <w:t>：</w:t>
            </w:r>
            <w:r w:rsidRPr="002A1758">
              <w:rPr>
                <w:rFonts w:ascii="Times New Roman"/>
                <w:szCs w:val="24"/>
              </w:rPr>
              <w:t>20</w:t>
            </w:r>
          </w:p>
        </w:tc>
        <w:tc>
          <w:tcPr>
            <w:tcW w:w="5760" w:type="dxa"/>
            <w:vAlign w:val="center"/>
          </w:tcPr>
          <w:p w:rsidR="00CB10C2" w:rsidRPr="002A1758" w:rsidRDefault="00CB10C2" w:rsidP="00381935">
            <w:pPr>
              <w:spacing w:line="300" w:lineRule="exact"/>
              <w:jc w:val="both"/>
              <w:rPr>
                <w:rFonts w:ascii="Times New Roman"/>
                <w:szCs w:val="24"/>
              </w:rPr>
            </w:pPr>
            <w:r w:rsidRPr="002A1758">
              <w:rPr>
                <w:rFonts w:ascii="Times New Roman" w:hint="eastAsia"/>
                <w:szCs w:val="24"/>
              </w:rPr>
              <w:t>成果發表暨綜合座談</w:t>
            </w:r>
            <w:r w:rsidRPr="002A1758">
              <w:rPr>
                <w:rFonts w:ascii="Times New Roman"/>
                <w:szCs w:val="24"/>
              </w:rPr>
              <w:t>(1</w:t>
            </w:r>
            <w:r w:rsidRPr="002A1758">
              <w:rPr>
                <w:rFonts w:ascii="Times New Roman" w:hint="eastAsia"/>
                <w:szCs w:val="24"/>
              </w:rPr>
              <w:t>節課</w:t>
            </w:r>
            <w:r w:rsidRPr="002A1758">
              <w:rPr>
                <w:rFonts w:ascii="Times New Roman"/>
                <w:szCs w:val="24"/>
              </w:rPr>
              <w:t>)</w:t>
            </w:r>
          </w:p>
        </w:tc>
        <w:tc>
          <w:tcPr>
            <w:tcW w:w="1800" w:type="dxa"/>
            <w:tcBorders>
              <w:right w:val="double" w:sz="4" w:space="0" w:color="auto"/>
            </w:tcBorders>
            <w:vAlign w:val="center"/>
          </w:tcPr>
          <w:p w:rsidR="00CB10C2" w:rsidRPr="002A1758" w:rsidRDefault="00A743FB" w:rsidP="00381935">
            <w:pPr>
              <w:spacing w:line="300" w:lineRule="exact"/>
              <w:jc w:val="both"/>
              <w:rPr>
                <w:rFonts w:ascii="Times New Roman"/>
                <w:szCs w:val="24"/>
                <w:rPrChange w:id="329" w:author="04_楊怡雯" w:date="2015-03-24T16:49:00Z">
                  <w:rPr>
                    <w:rFonts w:ascii="Times New Roman"/>
                    <w:color w:val="FF0000"/>
                    <w:szCs w:val="24"/>
                  </w:rPr>
                </w:rPrChange>
              </w:rPr>
            </w:pPr>
            <w:r w:rsidRPr="00A743FB">
              <w:rPr>
                <w:rFonts w:ascii="Times New Roman" w:hint="eastAsia"/>
                <w:szCs w:val="24"/>
                <w:rPrChange w:id="330" w:author="04_楊怡雯" w:date="2015-03-24T16:49:00Z">
                  <w:rPr>
                    <w:rFonts w:ascii="Times New Roman" w:hint="eastAsia"/>
                    <w:color w:val="FF0000"/>
                    <w:szCs w:val="24"/>
                  </w:rPr>
                </w:rPrChange>
              </w:rPr>
              <w:t>魏瑛慧老師</w:t>
            </w:r>
          </w:p>
        </w:tc>
      </w:tr>
      <w:tr w:rsidR="002A1758" w:rsidRPr="002A1758" w:rsidTr="00CB10C2">
        <w:trPr>
          <w:trHeight w:val="149"/>
        </w:trPr>
        <w:tc>
          <w:tcPr>
            <w:tcW w:w="1008" w:type="dxa"/>
            <w:vMerge/>
            <w:tcBorders>
              <w:left w:val="double" w:sz="4" w:space="0" w:color="auto"/>
              <w:bottom w:val="double" w:sz="4" w:space="0" w:color="auto"/>
            </w:tcBorders>
          </w:tcPr>
          <w:p w:rsidR="00CB10C2" w:rsidRPr="002A1758" w:rsidRDefault="00CB10C2" w:rsidP="00381935">
            <w:pPr>
              <w:spacing w:line="300" w:lineRule="exact"/>
              <w:jc w:val="center"/>
              <w:rPr>
                <w:rFonts w:ascii="Times New Roman"/>
                <w:szCs w:val="24"/>
              </w:rPr>
            </w:pPr>
          </w:p>
        </w:tc>
        <w:tc>
          <w:tcPr>
            <w:tcW w:w="1980" w:type="dxa"/>
            <w:tcBorders>
              <w:bottom w:val="double" w:sz="4" w:space="0" w:color="auto"/>
            </w:tcBorders>
            <w:vAlign w:val="center"/>
          </w:tcPr>
          <w:p w:rsidR="00CB10C2" w:rsidRPr="002A1758" w:rsidRDefault="00CB10C2" w:rsidP="00381935">
            <w:pPr>
              <w:spacing w:line="300" w:lineRule="exact"/>
              <w:jc w:val="both"/>
              <w:rPr>
                <w:rFonts w:ascii="Times New Roman"/>
                <w:szCs w:val="24"/>
              </w:rPr>
            </w:pPr>
            <w:r w:rsidRPr="002A1758">
              <w:rPr>
                <w:rFonts w:ascii="Times New Roman"/>
                <w:szCs w:val="24"/>
              </w:rPr>
              <w:t>12:20~</w:t>
            </w:r>
          </w:p>
        </w:tc>
        <w:tc>
          <w:tcPr>
            <w:tcW w:w="5760" w:type="dxa"/>
            <w:tcBorders>
              <w:bottom w:val="double" w:sz="4" w:space="0" w:color="auto"/>
            </w:tcBorders>
            <w:vAlign w:val="center"/>
          </w:tcPr>
          <w:p w:rsidR="00CB10C2" w:rsidRPr="002A1758" w:rsidRDefault="00CB10C2" w:rsidP="0065216E">
            <w:pPr>
              <w:spacing w:line="300" w:lineRule="exact"/>
              <w:jc w:val="both"/>
              <w:rPr>
                <w:rFonts w:ascii="Times New Roman"/>
                <w:szCs w:val="24"/>
              </w:rPr>
            </w:pPr>
            <w:r w:rsidRPr="002A1758">
              <w:rPr>
                <w:rFonts w:ascii="Times New Roman" w:hint="eastAsia"/>
                <w:szCs w:val="24"/>
              </w:rPr>
              <w:t>收穫滿滿、平安賦歸</w:t>
            </w:r>
          </w:p>
        </w:tc>
        <w:tc>
          <w:tcPr>
            <w:tcW w:w="1800" w:type="dxa"/>
            <w:tcBorders>
              <w:bottom w:val="double" w:sz="4" w:space="0" w:color="auto"/>
              <w:right w:val="double" w:sz="4" w:space="0" w:color="auto"/>
            </w:tcBorders>
            <w:vAlign w:val="center"/>
          </w:tcPr>
          <w:p w:rsidR="00CB10C2" w:rsidRPr="002A1758" w:rsidRDefault="00CB10C2" w:rsidP="00381935">
            <w:pPr>
              <w:spacing w:line="300" w:lineRule="exact"/>
              <w:jc w:val="both"/>
              <w:rPr>
                <w:rFonts w:ascii="Times New Roman"/>
                <w:szCs w:val="24"/>
              </w:rPr>
            </w:pPr>
            <w:r w:rsidRPr="002A1758">
              <w:rPr>
                <w:rFonts w:ascii="Times New Roman" w:hint="eastAsia"/>
                <w:szCs w:val="24"/>
              </w:rPr>
              <w:t>南智團隊</w:t>
            </w:r>
          </w:p>
        </w:tc>
      </w:tr>
    </w:tbl>
    <w:p w:rsidR="00D90A4A" w:rsidRPr="002A1758" w:rsidRDefault="00D90A4A" w:rsidP="00C9168C">
      <w:pPr>
        <w:spacing w:line="320" w:lineRule="exact"/>
        <w:rPr>
          <w:rFonts w:ascii="Times New Roman"/>
          <w:sz w:val="32"/>
        </w:rPr>
      </w:pPr>
    </w:p>
    <w:p w:rsidR="006F29FC" w:rsidRPr="002A1758" w:rsidRDefault="00D90A4A" w:rsidP="00D90A4A">
      <w:pPr>
        <w:widowControl/>
        <w:rPr>
          <w:rFonts w:ascii="Times New Roman"/>
          <w:sz w:val="32"/>
          <w:rPrChange w:id="331" w:author="04_楊怡雯" w:date="2015-03-24T16:49:00Z">
            <w:rPr>
              <w:color w:val="FF0000"/>
            </w:rPr>
          </w:rPrChange>
        </w:rPr>
      </w:pPr>
      <w:r w:rsidRPr="002A1758">
        <w:rPr>
          <w:rFonts w:ascii="Times New Roman"/>
          <w:sz w:val="32"/>
        </w:rPr>
        <w:br w:type="page"/>
      </w:r>
      <w:r w:rsidR="00A743FB" w:rsidRPr="00A743FB">
        <w:rPr>
          <w:rFonts w:ascii="Times New Roman" w:hint="eastAsia"/>
          <w:sz w:val="32"/>
          <w:rPrChange w:id="332" w:author="04_楊怡雯" w:date="2015-03-24T16:49:00Z">
            <w:rPr>
              <w:rFonts w:hint="eastAsia"/>
              <w:color w:val="FF0000"/>
            </w:rPr>
          </w:rPrChange>
        </w:rPr>
        <w:lastRenderedPageBreak/>
        <w:t>備註：</w:t>
      </w:r>
    </w:p>
    <w:p w:rsidR="00B329B6" w:rsidRPr="002A1758" w:rsidRDefault="00A743FB" w:rsidP="00C16583">
      <w:pPr>
        <w:numPr>
          <w:ilvl w:val="0"/>
          <w:numId w:val="2"/>
        </w:numPr>
        <w:spacing w:beforeLines="50" w:before="180" w:line="320" w:lineRule="exact"/>
        <w:ind w:left="357" w:hanging="357"/>
        <w:jc w:val="both"/>
        <w:rPr>
          <w:rFonts w:ascii="Times New Roman"/>
          <w:sz w:val="28"/>
          <w:rPrChange w:id="333" w:author="04_楊怡雯" w:date="2015-03-24T16:49:00Z">
            <w:rPr/>
          </w:rPrChange>
        </w:rPr>
      </w:pPr>
      <w:r w:rsidRPr="00A743FB">
        <w:rPr>
          <w:rFonts w:ascii="Times New Roman"/>
          <w:sz w:val="28"/>
          <w:rPrChange w:id="334" w:author="04_楊怡雯" w:date="2015-03-24T16:49:00Z">
            <w:rPr>
              <w:rFonts w:hAnsi="標楷體"/>
            </w:rPr>
          </w:rPrChange>
        </w:rPr>
        <w:t>5/23</w:t>
      </w:r>
      <w:r w:rsidRPr="00A743FB">
        <w:rPr>
          <w:rFonts w:ascii="Times New Roman" w:hint="eastAsia"/>
          <w:sz w:val="28"/>
          <w:rPrChange w:id="335" w:author="04_楊怡雯" w:date="2015-03-24T16:49:00Z">
            <w:rPr>
              <w:rFonts w:hint="eastAsia"/>
            </w:rPr>
          </w:rPrChange>
        </w:rPr>
        <w:t>的「</w:t>
      </w:r>
      <w:r w:rsidR="00C9168C" w:rsidRPr="002A1758">
        <w:rPr>
          <w:rFonts w:ascii="Times New Roman" w:hint="eastAsia"/>
          <w:sz w:val="28"/>
          <w:szCs w:val="24"/>
        </w:rPr>
        <w:t>公開演說技巧培訓</w:t>
      </w:r>
      <w:r w:rsidRPr="00A743FB">
        <w:rPr>
          <w:rFonts w:ascii="Times New Roman" w:hint="eastAsia"/>
          <w:sz w:val="28"/>
          <w:rPrChange w:id="336" w:author="04_楊怡雯" w:date="2015-03-24T16:49:00Z">
            <w:rPr>
              <w:rFonts w:hint="eastAsia"/>
            </w:rPr>
          </w:rPrChange>
        </w:rPr>
        <w:t>」</w:t>
      </w:r>
      <w:r w:rsidR="00C9168C" w:rsidRPr="002A1758">
        <w:rPr>
          <w:rFonts w:ascii="Times New Roman" w:hint="eastAsia"/>
          <w:sz w:val="28"/>
          <w:szCs w:val="24"/>
        </w:rPr>
        <w:t>課程結束後，請指導老師於課後指導運動員領袖進行簡短的自我介紹演講，於第三天</w:t>
      </w:r>
      <w:r w:rsidRPr="00A743FB">
        <w:rPr>
          <w:rFonts w:ascii="Times New Roman"/>
          <w:sz w:val="28"/>
          <w:rPrChange w:id="337" w:author="04_楊怡雯" w:date="2015-03-24T16:49:00Z">
            <w:rPr>
              <w:rFonts w:hAnsi="標楷體"/>
            </w:rPr>
          </w:rPrChange>
        </w:rPr>
        <w:t>5/24</w:t>
      </w:r>
      <w:r w:rsidR="00C9168C" w:rsidRPr="002A1758">
        <w:rPr>
          <w:rFonts w:ascii="Times New Roman" w:hint="eastAsia"/>
          <w:sz w:val="28"/>
          <w:szCs w:val="24"/>
        </w:rPr>
        <w:t>早上進行發表與評析。</w:t>
      </w:r>
    </w:p>
    <w:p w:rsidR="00B329B6" w:rsidRPr="002A1758" w:rsidRDefault="00A743FB" w:rsidP="00C16583">
      <w:pPr>
        <w:numPr>
          <w:ilvl w:val="0"/>
          <w:numId w:val="2"/>
        </w:numPr>
        <w:spacing w:beforeLines="100" w:before="360" w:line="320" w:lineRule="exact"/>
        <w:ind w:left="357" w:hanging="357"/>
        <w:jc w:val="both"/>
        <w:rPr>
          <w:rFonts w:ascii="Times New Roman"/>
          <w:sz w:val="28"/>
          <w:rPrChange w:id="338" w:author="04_楊怡雯" w:date="2015-03-24T16:49:00Z">
            <w:rPr/>
          </w:rPrChange>
        </w:rPr>
      </w:pPr>
      <w:r w:rsidRPr="00A743FB">
        <w:rPr>
          <w:rFonts w:ascii="Times New Roman"/>
          <w:sz w:val="28"/>
          <w:rPrChange w:id="339" w:author="04_楊怡雯" w:date="2015-03-24T16:49:00Z">
            <w:rPr>
              <w:rFonts w:hAnsi="標楷體"/>
            </w:rPr>
          </w:rPrChange>
        </w:rPr>
        <w:t>5/24</w:t>
      </w:r>
      <w:r w:rsidRPr="00A743FB">
        <w:rPr>
          <w:rFonts w:ascii="Times New Roman" w:hint="eastAsia"/>
          <w:sz w:val="28"/>
          <w:rPrChange w:id="340" w:author="04_楊怡雯" w:date="2015-03-24T16:49:00Z">
            <w:rPr>
              <w:rFonts w:hAnsi="標楷體" w:hint="eastAsia"/>
            </w:rPr>
          </w:rPrChange>
        </w:rPr>
        <w:t>有</w:t>
      </w:r>
      <w:r w:rsidRPr="00A743FB">
        <w:rPr>
          <w:rFonts w:ascii="Times New Roman"/>
          <w:sz w:val="28"/>
          <w:rPrChange w:id="341" w:author="04_楊怡雯" w:date="2015-03-24T16:49:00Z">
            <w:rPr/>
          </w:rPrChange>
        </w:rPr>
        <w:t>9</w:t>
      </w:r>
      <w:r w:rsidRPr="00A743FB">
        <w:rPr>
          <w:rFonts w:ascii="Times New Roman" w:hint="eastAsia"/>
          <w:sz w:val="28"/>
          <w:rPrChange w:id="342" w:author="04_楊怡雯" w:date="2015-03-24T16:49:00Z">
            <w:rPr>
              <w:rFonts w:hint="eastAsia"/>
            </w:rPr>
          </w:rPrChange>
        </w:rPr>
        <w:t>節課，但其中有</w:t>
      </w:r>
      <w:r w:rsidRPr="00A743FB">
        <w:rPr>
          <w:rFonts w:ascii="Times New Roman"/>
          <w:sz w:val="28"/>
          <w:rPrChange w:id="343" w:author="04_楊怡雯" w:date="2015-03-24T16:49:00Z">
            <w:rPr/>
          </w:rPrChange>
        </w:rPr>
        <w:t>6</w:t>
      </w:r>
      <w:r w:rsidRPr="00A743FB">
        <w:rPr>
          <w:rFonts w:ascii="Times New Roman" w:hint="eastAsia"/>
          <w:sz w:val="28"/>
          <w:rPrChange w:id="344" w:author="04_楊怡雯" w:date="2015-03-24T16:49:00Z">
            <w:rPr>
              <w:rFonts w:hint="eastAsia"/>
            </w:rPr>
          </w:rPrChange>
        </w:rPr>
        <w:t>節課是分組課程（一節課當中有三位講師分別在不同教室進行課程講授）。</w:t>
      </w:r>
    </w:p>
    <w:p w:rsidR="006F3998" w:rsidRPr="002A1758" w:rsidRDefault="00A743FB" w:rsidP="00C16583">
      <w:pPr>
        <w:numPr>
          <w:ilvl w:val="0"/>
          <w:numId w:val="2"/>
        </w:numPr>
        <w:spacing w:beforeLines="100" w:before="360" w:line="320" w:lineRule="exact"/>
        <w:ind w:left="357" w:hanging="357"/>
        <w:jc w:val="both"/>
        <w:rPr>
          <w:rFonts w:ascii="Times New Roman"/>
          <w:sz w:val="28"/>
          <w:rPrChange w:id="345" w:author="04_楊怡雯" w:date="2015-03-24T16:49:00Z">
            <w:rPr/>
          </w:rPrChange>
        </w:rPr>
      </w:pPr>
      <w:r w:rsidRPr="00A743FB">
        <w:rPr>
          <w:rFonts w:ascii="Times New Roman"/>
          <w:sz w:val="28"/>
          <w:rPrChange w:id="346" w:author="04_楊怡雯" w:date="2015-03-24T16:49:00Z">
            <w:rPr>
              <w:rFonts w:hAnsi="標楷體"/>
            </w:rPr>
          </w:rPrChange>
        </w:rPr>
        <w:t>5/22-24</w:t>
      </w:r>
      <w:r w:rsidR="005109DE" w:rsidRPr="002A1758">
        <w:rPr>
          <w:rFonts w:ascii="Times New Roman" w:hint="eastAsia"/>
          <w:sz w:val="28"/>
          <w:szCs w:val="24"/>
        </w:rPr>
        <w:t>晚餐</w:t>
      </w:r>
      <w:r w:rsidR="008250B5" w:rsidRPr="002A1758">
        <w:rPr>
          <w:rFonts w:ascii="Times New Roman" w:hint="eastAsia"/>
          <w:sz w:val="28"/>
          <w:szCs w:val="24"/>
        </w:rPr>
        <w:t>均</w:t>
      </w:r>
      <w:r w:rsidR="005109DE" w:rsidRPr="002A1758">
        <w:rPr>
          <w:rFonts w:ascii="Times New Roman" w:hint="eastAsia"/>
          <w:sz w:val="28"/>
          <w:szCs w:val="24"/>
        </w:rPr>
        <w:t>發給代金</w:t>
      </w:r>
      <w:r w:rsidRPr="00A743FB">
        <w:rPr>
          <w:rFonts w:ascii="Times New Roman" w:hint="eastAsia"/>
          <w:sz w:val="28"/>
          <w:szCs w:val="24"/>
          <w:rPrChange w:id="347" w:author="04_楊怡雯" w:date="2015-03-24T16:49:00Z">
            <w:rPr>
              <w:rFonts w:ascii="Times New Roman" w:hint="eastAsia"/>
              <w:color w:val="FF0000"/>
              <w:szCs w:val="24"/>
            </w:rPr>
          </w:rPrChange>
        </w:rPr>
        <w:t>每人</w:t>
      </w:r>
      <w:r w:rsidRPr="00A743FB">
        <w:rPr>
          <w:rFonts w:ascii="Times New Roman"/>
          <w:sz w:val="28"/>
          <w:szCs w:val="24"/>
          <w:rPrChange w:id="348" w:author="04_楊怡雯" w:date="2015-03-24T16:49:00Z">
            <w:rPr>
              <w:rFonts w:ascii="Times New Roman"/>
              <w:color w:val="FF0000"/>
              <w:szCs w:val="24"/>
            </w:rPr>
          </w:rPrChange>
        </w:rPr>
        <w:t>80</w:t>
      </w:r>
      <w:r w:rsidRPr="00A743FB">
        <w:rPr>
          <w:rFonts w:ascii="Times New Roman" w:hint="eastAsia"/>
          <w:sz w:val="28"/>
          <w:szCs w:val="24"/>
          <w:rPrChange w:id="349" w:author="04_楊怡雯" w:date="2015-03-24T16:49:00Z">
            <w:rPr>
              <w:rFonts w:ascii="Times New Roman" w:hint="eastAsia"/>
              <w:color w:val="FF0000"/>
              <w:szCs w:val="24"/>
            </w:rPr>
          </w:rPrChange>
        </w:rPr>
        <w:t>元</w:t>
      </w:r>
      <w:r w:rsidR="005109DE" w:rsidRPr="002A1758">
        <w:rPr>
          <w:rFonts w:ascii="Times New Roman" w:hint="eastAsia"/>
          <w:sz w:val="28"/>
          <w:szCs w:val="24"/>
        </w:rPr>
        <w:t>，</w:t>
      </w:r>
      <w:r w:rsidRPr="00A743FB">
        <w:rPr>
          <w:rFonts w:ascii="Times New Roman"/>
          <w:sz w:val="28"/>
          <w:rPrChange w:id="350" w:author="04_楊怡雯" w:date="2015-03-24T16:49:00Z">
            <w:rPr>
              <w:rFonts w:hAnsi="標楷體"/>
            </w:rPr>
          </w:rPrChange>
        </w:rPr>
        <w:t>5/22-24</w:t>
      </w:r>
      <w:r w:rsidRPr="00A743FB">
        <w:rPr>
          <w:rFonts w:ascii="Times New Roman" w:hint="eastAsia"/>
          <w:sz w:val="28"/>
          <w:rPrChange w:id="351" w:author="04_楊怡雯" w:date="2015-03-24T16:49:00Z">
            <w:rPr>
              <w:rFonts w:hAnsi="標楷體" w:hint="eastAsia"/>
            </w:rPr>
          </w:rPrChange>
        </w:rPr>
        <w:t>並</w:t>
      </w:r>
      <w:r w:rsidR="00160A14" w:rsidRPr="002A1758">
        <w:rPr>
          <w:rFonts w:ascii="Times New Roman" w:hint="eastAsia"/>
          <w:sz w:val="28"/>
          <w:szCs w:val="24"/>
        </w:rPr>
        <w:t>提供住宿</w:t>
      </w:r>
      <w:r w:rsidRPr="00A743FB">
        <w:rPr>
          <w:rFonts w:ascii="Times New Roman" w:hint="eastAsia"/>
          <w:sz w:val="28"/>
          <w:szCs w:val="24"/>
          <w:rPrChange w:id="352" w:author="04_楊怡雯" w:date="2015-03-24T16:49:00Z">
            <w:rPr>
              <w:rFonts w:ascii="Times New Roman" w:hint="eastAsia"/>
              <w:color w:val="FF0000"/>
              <w:szCs w:val="24"/>
            </w:rPr>
          </w:rPrChange>
        </w:rPr>
        <w:t>飯店</w:t>
      </w:r>
      <w:r w:rsidRPr="00A743FB">
        <w:rPr>
          <w:rFonts w:ascii="Times New Roman"/>
          <w:sz w:val="28"/>
          <w:szCs w:val="24"/>
          <w:rPrChange w:id="353" w:author="04_楊怡雯" w:date="2015-03-24T16:49:00Z">
            <w:rPr>
              <w:rFonts w:ascii="Times New Roman"/>
              <w:color w:val="FF0000"/>
              <w:szCs w:val="24"/>
            </w:rPr>
          </w:rPrChange>
        </w:rPr>
        <w:t>-</w:t>
      </w:r>
      <w:r w:rsidRPr="00A743FB">
        <w:rPr>
          <w:rFonts w:ascii="Times New Roman" w:hint="eastAsia"/>
          <w:sz w:val="28"/>
          <w:szCs w:val="24"/>
          <w:rPrChange w:id="354" w:author="04_楊怡雯" w:date="2015-03-24T16:49:00Z">
            <w:rPr>
              <w:rFonts w:ascii="Times New Roman" w:hint="eastAsia"/>
              <w:color w:val="FF0000"/>
              <w:szCs w:val="24"/>
            </w:rPr>
          </w:rPrChange>
        </w:rPr>
        <w:t>會場</w:t>
      </w:r>
      <w:r w:rsidR="008250B5" w:rsidRPr="002A1758">
        <w:rPr>
          <w:rFonts w:ascii="Times New Roman" w:hint="eastAsia"/>
          <w:sz w:val="28"/>
          <w:szCs w:val="24"/>
        </w:rPr>
        <w:t>的</w:t>
      </w:r>
      <w:r w:rsidR="00160A14" w:rsidRPr="002A1758">
        <w:rPr>
          <w:rFonts w:ascii="Times New Roman" w:hint="eastAsia"/>
          <w:sz w:val="28"/>
          <w:szCs w:val="24"/>
        </w:rPr>
        <w:t>交通接送</w:t>
      </w:r>
      <w:r w:rsidRPr="00A743FB">
        <w:rPr>
          <w:rFonts w:ascii="Times New Roman" w:hint="eastAsia"/>
          <w:sz w:val="28"/>
          <w:szCs w:val="24"/>
          <w:rPrChange w:id="355" w:author="04_楊怡雯" w:date="2015-03-24T16:49:00Z">
            <w:rPr>
              <w:rFonts w:hAnsi="標楷體" w:hint="eastAsia"/>
              <w:szCs w:val="24"/>
            </w:rPr>
          </w:rPrChange>
        </w:rPr>
        <w:t>。</w:t>
      </w:r>
    </w:p>
    <w:p w:rsidR="008250B5" w:rsidRPr="002A1758" w:rsidRDefault="00A743FB" w:rsidP="00C16583">
      <w:pPr>
        <w:numPr>
          <w:ilvl w:val="0"/>
          <w:numId w:val="2"/>
        </w:numPr>
        <w:spacing w:beforeLines="100" w:before="360" w:line="320" w:lineRule="exact"/>
        <w:ind w:left="357" w:hanging="357"/>
        <w:jc w:val="both"/>
        <w:rPr>
          <w:rFonts w:ascii="Times New Roman"/>
          <w:sz w:val="28"/>
          <w:rPrChange w:id="356" w:author="04_楊怡雯" w:date="2015-03-24T16:49:00Z">
            <w:rPr>
              <w:color w:val="FF0000"/>
            </w:rPr>
          </w:rPrChange>
        </w:rPr>
      </w:pPr>
      <w:r w:rsidRPr="00A743FB">
        <w:rPr>
          <w:rFonts w:ascii="Times New Roman"/>
          <w:sz w:val="28"/>
          <w:rPrChange w:id="357" w:author="04_楊怡雯" w:date="2015-03-24T16:49:00Z">
            <w:rPr>
              <w:rFonts w:hAnsi="標楷體"/>
            </w:rPr>
          </w:rPrChange>
        </w:rPr>
        <w:t>報名時以「組」為單位，每組需包含：</w:t>
      </w:r>
      <w:r w:rsidRPr="00A743FB">
        <w:rPr>
          <w:rFonts w:ascii="Times New Roman"/>
          <w:sz w:val="28"/>
          <w:rPrChange w:id="358" w:author="04_楊怡雯" w:date="2015-03-24T16:49:00Z">
            <w:rPr>
              <w:rFonts w:hAnsi="標楷體"/>
            </w:rPr>
          </w:rPrChange>
        </w:rPr>
        <w:t>1</w:t>
      </w:r>
      <w:r w:rsidRPr="00A743FB">
        <w:rPr>
          <w:rFonts w:ascii="Times New Roman"/>
          <w:sz w:val="28"/>
          <w:rPrChange w:id="359" w:author="04_楊怡雯" w:date="2015-03-24T16:49:00Z">
            <w:rPr>
              <w:rFonts w:hAnsi="標楷體"/>
            </w:rPr>
          </w:rPrChange>
        </w:rPr>
        <w:t>位指導教師</w:t>
      </w:r>
      <w:r w:rsidRPr="00A743FB">
        <w:rPr>
          <w:rFonts w:ascii="Times New Roman" w:hint="eastAsia"/>
          <w:sz w:val="28"/>
          <w:rPrChange w:id="360" w:author="04_楊怡雯" w:date="2015-03-24T16:49:00Z">
            <w:rPr>
              <w:rFonts w:hAnsi="標楷體" w:hint="eastAsia"/>
            </w:rPr>
          </w:rPrChange>
        </w:rPr>
        <w:t>、</w:t>
      </w:r>
      <w:r w:rsidRPr="00A743FB">
        <w:rPr>
          <w:rFonts w:ascii="Times New Roman"/>
          <w:sz w:val="28"/>
          <w:rPrChange w:id="361" w:author="04_楊怡雯" w:date="2015-03-24T16:49:00Z">
            <w:rPr>
              <w:rFonts w:hAnsi="標楷體"/>
            </w:rPr>
          </w:rPrChange>
        </w:rPr>
        <w:t>1</w:t>
      </w:r>
      <w:r w:rsidRPr="00A743FB">
        <w:rPr>
          <w:rFonts w:ascii="Times New Roman"/>
          <w:sz w:val="28"/>
          <w:rPrChange w:id="362" w:author="04_楊怡雯" w:date="2015-03-24T16:49:00Z">
            <w:rPr>
              <w:rFonts w:hAnsi="標楷體"/>
            </w:rPr>
          </w:rPrChange>
        </w:rPr>
        <w:t>位</w:t>
      </w:r>
      <w:r w:rsidRPr="00A743FB">
        <w:rPr>
          <w:rFonts w:ascii="Times New Roman" w:hint="eastAsia"/>
          <w:sz w:val="28"/>
          <w:szCs w:val="24"/>
          <w:rPrChange w:id="363" w:author="04_楊怡雯" w:date="2015-03-24T16:49:00Z">
            <w:rPr>
              <w:rFonts w:ascii="Times New Roman" w:hAnsi="標楷體" w:hint="eastAsia"/>
              <w:szCs w:val="24"/>
            </w:rPr>
          </w:rPrChange>
        </w:rPr>
        <w:t>夥伴</w:t>
      </w:r>
      <w:r w:rsidRPr="00A743FB">
        <w:rPr>
          <w:rFonts w:ascii="Times New Roman"/>
          <w:sz w:val="28"/>
          <w:rPrChange w:id="364" w:author="04_楊怡雯" w:date="2015-03-24T16:49:00Z">
            <w:rPr>
              <w:rFonts w:hAnsi="標楷體"/>
            </w:rPr>
          </w:rPrChange>
        </w:rPr>
        <w:t>及</w:t>
      </w:r>
      <w:r w:rsidRPr="00A743FB">
        <w:rPr>
          <w:rFonts w:ascii="Times New Roman"/>
          <w:sz w:val="28"/>
          <w:rPrChange w:id="365" w:author="04_楊怡雯" w:date="2015-03-24T16:49:00Z">
            <w:rPr>
              <w:rFonts w:hAnsi="標楷體"/>
            </w:rPr>
          </w:rPrChange>
        </w:rPr>
        <w:t>1</w:t>
      </w:r>
      <w:r w:rsidRPr="00A743FB">
        <w:rPr>
          <w:rFonts w:ascii="Times New Roman"/>
          <w:sz w:val="28"/>
          <w:rPrChange w:id="366" w:author="04_楊怡雯" w:date="2015-03-24T16:49:00Z">
            <w:rPr>
              <w:rFonts w:hAnsi="標楷體"/>
            </w:rPr>
          </w:rPrChange>
        </w:rPr>
        <w:t>位運動員。</w:t>
      </w:r>
    </w:p>
    <w:p w:rsidR="008250B5" w:rsidRPr="002A1758" w:rsidRDefault="00A743FB" w:rsidP="00C16583">
      <w:pPr>
        <w:numPr>
          <w:ilvl w:val="0"/>
          <w:numId w:val="2"/>
        </w:numPr>
        <w:spacing w:beforeLines="100" w:before="360" w:line="320" w:lineRule="exact"/>
        <w:ind w:left="357" w:hanging="357"/>
        <w:jc w:val="both"/>
        <w:rPr>
          <w:rFonts w:ascii="Times New Roman"/>
          <w:sz w:val="28"/>
          <w:rPrChange w:id="367" w:author="04_楊怡雯" w:date="2015-03-24T16:49:00Z">
            <w:rPr>
              <w:color w:val="FF0000"/>
            </w:rPr>
          </w:rPrChange>
        </w:rPr>
      </w:pPr>
      <w:r w:rsidRPr="00A743FB">
        <w:rPr>
          <w:rFonts w:ascii="Times New Roman" w:hint="eastAsia"/>
          <w:b/>
          <w:sz w:val="28"/>
          <w:rPrChange w:id="368" w:author="04_楊怡雯" w:date="2015-03-24T16:49:00Z">
            <w:rPr>
              <w:rFonts w:hAnsi="標楷體" w:hint="eastAsia"/>
              <w:b/>
            </w:rPr>
          </w:rPrChange>
        </w:rPr>
        <w:t>選修「</w:t>
      </w:r>
      <w:r w:rsidRPr="00A743FB">
        <w:rPr>
          <w:rFonts w:ascii="Times New Roman" w:hint="eastAsia"/>
          <w:b/>
          <w:sz w:val="28"/>
          <w:szCs w:val="26"/>
          <w:rPrChange w:id="369" w:author="04_楊怡雯" w:date="2015-03-24T16:49:00Z">
            <w:rPr>
              <w:rFonts w:hAnsi="標楷體" w:cs="Arial" w:hint="eastAsia"/>
              <w:b/>
              <w:color w:val="FF0000"/>
              <w:sz w:val="26"/>
              <w:szCs w:val="26"/>
            </w:rPr>
          </w:rPrChange>
        </w:rPr>
        <w:t>科技</w:t>
      </w:r>
      <w:r w:rsidRPr="00A743FB">
        <w:rPr>
          <w:rFonts w:ascii="Times New Roman"/>
          <w:b/>
          <w:sz w:val="28"/>
          <w:szCs w:val="26"/>
          <w:rPrChange w:id="370" w:author="04_楊怡雯" w:date="2015-03-24T16:49:00Z">
            <w:rPr>
              <w:rFonts w:hAnsi="標楷體" w:cs="Arial"/>
              <w:b/>
              <w:color w:val="FF0000"/>
              <w:sz w:val="26"/>
              <w:szCs w:val="26"/>
            </w:rPr>
          </w:rPrChange>
        </w:rPr>
        <w:t>-</w:t>
      </w:r>
      <w:r w:rsidRPr="00A743FB">
        <w:rPr>
          <w:rFonts w:ascii="Times New Roman" w:hint="eastAsia"/>
          <w:b/>
          <w:sz w:val="28"/>
          <w:szCs w:val="26"/>
          <w:rPrChange w:id="371" w:author="04_楊怡雯" w:date="2015-03-24T16:49:00Z">
            <w:rPr>
              <w:rFonts w:hAnsi="標楷體" w:cs="Arial" w:hint="eastAsia"/>
              <w:b/>
              <w:color w:val="FF0000"/>
              <w:sz w:val="26"/>
              <w:szCs w:val="26"/>
            </w:rPr>
          </w:rPrChange>
        </w:rPr>
        <w:t>照片合成與簡報動畫製作</w:t>
      </w:r>
      <w:r w:rsidRPr="00A743FB">
        <w:rPr>
          <w:rFonts w:ascii="Times New Roman" w:hint="eastAsia"/>
          <w:b/>
          <w:sz w:val="28"/>
          <w:rPrChange w:id="372" w:author="04_楊怡雯" w:date="2015-03-24T16:49:00Z">
            <w:rPr>
              <w:rFonts w:hAnsi="標楷體" w:hint="eastAsia"/>
              <w:b/>
            </w:rPr>
          </w:rPrChange>
        </w:rPr>
        <w:t>者，請指導老師協助運動員，備妥參加特奧活動的照片或相關製作簡報用的照片、隨身碟等。</w:t>
      </w:r>
    </w:p>
    <w:p w:rsidR="008250B5" w:rsidRPr="002A1758" w:rsidRDefault="00A743FB" w:rsidP="00C16583">
      <w:pPr>
        <w:spacing w:beforeLines="100" w:before="360" w:line="460" w:lineRule="exact"/>
        <w:jc w:val="both"/>
        <w:rPr>
          <w:rFonts w:ascii="Times New Roman"/>
          <w:b/>
          <w:sz w:val="28"/>
          <w:rPrChange w:id="373" w:author="04_楊怡雯" w:date="2015-03-24T16:49:00Z">
            <w:rPr>
              <w:rFonts w:hAnsi="標楷體"/>
              <w:b/>
            </w:rPr>
          </w:rPrChange>
        </w:rPr>
      </w:pPr>
      <w:r w:rsidRPr="00A743FB">
        <w:rPr>
          <w:rFonts w:ascii="Times New Roman"/>
          <w:sz w:val="28"/>
          <w:rPrChange w:id="374" w:author="04_楊怡雯" w:date="2015-03-24T16:49:00Z">
            <w:rPr>
              <w:rFonts w:hAnsi="標楷體"/>
            </w:rPr>
          </w:rPrChange>
        </w:rPr>
        <w:t>6</w:t>
      </w:r>
      <w:r w:rsidRPr="00A743FB">
        <w:rPr>
          <w:rFonts w:ascii="Times New Roman" w:hint="eastAsia"/>
          <w:b/>
          <w:sz w:val="28"/>
          <w:rPrChange w:id="375" w:author="04_楊怡雯" w:date="2015-03-24T16:49:00Z">
            <w:rPr>
              <w:rFonts w:hAnsi="標楷體" w:hint="eastAsia"/>
              <w:b/>
            </w:rPr>
          </w:rPrChange>
        </w:rPr>
        <w:t>、選修「特奧助理教練實務」者，請務必穿著適當的運動服裝、運動鞋等。</w:t>
      </w:r>
    </w:p>
    <w:p w:rsidR="008250B5" w:rsidRPr="002A1758" w:rsidRDefault="00A743FB" w:rsidP="00C16583">
      <w:pPr>
        <w:spacing w:beforeLines="100" w:before="360" w:line="340" w:lineRule="exact"/>
        <w:ind w:left="423" w:hangingChars="151" w:hanging="423"/>
        <w:jc w:val="both"/>
        <w:rPr>
          <w:rFonts w:ascii="Times New Roman"/>
          <w:sz w:val="28"/>
          <w:rPrChange w:id="376" w:author="04_楊怡雯" w:date="2015-03-24T16:49:00Z">
            <w:rPr>
              <w:rFonts w:hAnsi="標楷體"/>
            </w:rPr>
          </w:rPrChange>
        </w:rPr>
      </w:pPr>
      <w:r w:rsidRPr="00A743FB">
        <w:rPr>
          <w:rFonts w:ascii="Times New Roman"/>
          <w:sz w:val="28"/>
          <w:rPrChange w:id="377" w:author="04_楊怡雯" w:date="2015-03-24T16:49:00Z">
            <w:rPr>
              <w:rFonts w:hAnsi="標楷體"/>
            </w:rPr>
          </w:rPrChange>
        </w:rPr>
        <w:t>7</w:t>
      </w:r>
      <w:r w:rsidRPr="00A743FB">
        <w:rPr>
          <w:rFonts w:ascii="Times New Roman" w:hint="eastAsia"/>
          <w:sz w:val="28"/>
          <w:rPrChange w:id="378" w:author="04_楊怡雯" w:date="2015-03-24T16:49:00Z">
            <w:rPr>
              <w:rFonts w:hAnsi="標楷體" w:hint="eastAsia"/>
            </w:rPr>
          </w:rPrChange>
        </w:rPr>
        <w:t>、報名時，運動員請於報名表格中，填寫選修課的優先志願順序，</w:t>
      </w:r>
      <w:r w:rsidRPr="00A743FB">
        <w:rPr>
          <w:rFonts w:ascii="Times New Roman" w:hint="eastAsia"/>
          <w:b/>
          <w:sz w:val="28"/>
          <w:u w:val="single"/>
          <w:rPrChange w:id="379" w:author="04_楊怡雯" w:date="2015-03-24T16:49:00Z">
            <w:rPr>
              <w:rFonts w:hAnsi="標楷體" w:hint="eastAsia"/>
              <w:b/>
              <w:u w:val="single"/>
            </w:rPr>
          </w:rPrChange>
        </w:rPr>
        <w:t>每位運動員必須選修</w:t>
      </w:r>
      <w:r w:rsidRPr="00A743FB">
        <w:rPr>
          <w:rFonts w:ascii="Times New Roman"/>
          <w:b/>
          <w:sz w:val="28"/>
          <w:u w:val="single"/>
          <w:rPrChange w:id="380" w:author="04_楊怡雯" w:date="2015-03-24T16:49:00Z">
            <w:rPr>
              <w:rFonts w:hAnsi="標楷體"/>
              <w:b/>
              <w:u w:val="single"/>
            </w:rPr>
          </w:rPrChange>
        </w:rPr>
        <w:t>2</w:t>
      </w:r>
      <w:r w:rsidRPr="00A743FB">
        <w:rPr>
          <w:rFonts w:ascii="Times New Roman" w:hint="eastAsia"/>
          <w:b/>
          <w:sz w:val="28"/>
          <w:u w:val="single"/>
          <w:rPrChange w:id="381" w:author="04_楊怡雯" w:date="2015-03-24T16:49:00Z">
            <w:rPr>
              <w:rFonts w:hAnsi="標楷體" w:hint="eastAsia"/>
              <w:b/>
              <w:u w:val="single"/>
            </w:rPr>
          </w:rPrChange>
        </w:rPr>
        <w:t>門選修課</w:t>
      </w:r>
      <w:r w:rsidRPr="00A743FB">
        <w:rPr>
          <w:rFonts w:ascii="Times New Roman" w:hint="eastAsia"/>
          <w:sz w:val="28"/>
          <w:rPrChange w:id="382" w:author="04_楊怡雯" w:date="2015-03-24T16:49:00Z">
            <w:rPr>
              <w:rFonts w:hAnsi="標楷體" w:hint="eastAsia"/>
            </w:rPr>
          </w:rPrChange>
        </w:rPr>
        <w:t>。本會將依優先順序安排選修組別，但如遇各組人數不均狀況時，本會會自行進行組別人數的調整。</w:t>
      </w:r>
    </w:p>
    <w:p w:rsidR="008250B5" w:rsidRPr="002A1758" w:rsidRDefault="00A743FB" w:rsidP="00C16583">
      <w:pPr>
        <w:spacing w:beforeLines="100" w:before="360" w:line="320" w:lineRule="exact"/>
        <w:jc w:val="both"/>
        <w:rPr>
          <w:rFonts w:ascii="Times New Roman"/>
          <w:sz w:val="28"/>
          <w:rPrChange w:id="383" w:author="04_楊怡雯" w:date="2015-03-24T16:49:00Z">
            <w:rPr>
              <w:rFonts w:hAnsi="標楷體" w:cs="Arial"/>
            </w:rPr>
          </w:rPrChange>
        </w:rPr>
      </w:pPr>
      <w:r w:rsidRPr="00A743FB">
        <w:rPr>
          <w:rFonts w:ascii="Times New Roman"/>
          <w:sz w:val="28"/>
          <w:rPrChange w:id="384" w:author="04_楊怡雯" w:date="2015-03-24T16:49:00Z">
            <w:rPr>
              <w:rFonts w:hAnsi="標楷體"/>
            </w:rPr>
          </w:rPrChange>
        </w:rPr>
        <w:t>8</w:t>
      </w:r>
      <w:r w:rsidRPr="00A743FB">
        <w:rPr>
          <w:rFonts w:ascii="Times New Roman" w:hint="eastAsia"/>
          <w:sz w:val="28"/>
          <w:rPrChange w:id="385" w:author="04_楊怡雯" w:date="2015-03-24T16:49:00Z">
            <w:rPr>
              <w:rFonts w:hAnsi="標楷體" w:hint="eastAsia"/>
            </w:rPr>
          </w:rPrChange>
        </w:rPr>
        <w:t>、為了響應環保，請自行攜帶環保餐具、環保杯或水壺。</w:t>
      </w:r>
    </w:p>
    <w:p w:rsidR="00243F8A" w:rsidRPr="002A1758" w:rsidRDefault="00243F8A" w:rsidP="00576DC0">
      <w:pPr>
        <w:widowControl/>
        <w:jc w:val="both"/>
        <w:rPr>
          <w:rFonts w:ascii="Times New Roman"/>
          <w:sz w:val="28"/>
        </w:rPr>
      </w:pPr>
      <w:r w:rsidRPr="002A1758">
        <w:rPr>
          <w:rFonts w:ascii="Times New Roman"/>
          <w:sz w:val="28"/>
        </w:rPr>
        <w:br w:type="page"/>
      </w:r>
    </w:p>
    <w:p w:rsidR="00576DC0" w:rsidRPr="002A1758" w:rsidRDefault="00576DC0" w:rsidP="00576DC0">
      <w:pPr>
        <w:spacing w:line="320" w:lineRule="exact"/>
        <w:jc w:val="both"/>
        <w:rPr>
          <w:rFonts w:ascii="Times New Roman"/>
          <w:sz w:val="28"/>
        </w:rPr>
        <w:sectPr w:rsidR="00576DC0" w:rsidRPr="002A1758" w:rsidSect="00D90A4A">
          <w:pgSz w:w="11906" w:h="16838"/>
          <w:pgMar w:top="567" w:right="851" w:bottom="680" w:left="851" w:header="851" w:footer="992" w:gutter="0"/>
          <w:cols w:space="425"/>
          <w:docGrid w:type="lines" w:linePitch="360"/>
        </w:sectPr>
      </w:pPr>
    </w:p>
    <w:p w:rsidR="008001C0" w:rsidRPr="002A1758" w:rsidRDefault="008001C0" w:rsidP="008250B5">
      <w:pPr>
        <w:spacing w:line="320" w:lineRule="exact"/>
        <w:rPr>
          <w:rFonts w:ascii="Times New Roman"/>
          <w:rPrChange w:id="386" w:author="04_楊怡雯" w:date="2015-03-24T16:49:00Z">
            <w:rPr>
              <w:color w:val="FF0000"/>
            </w:rPr>
          </w:rPrChange>
        </w:rPr>
      </w:pPr>
    </w:p>
    <w:p w:rsidR="00BD1040" w:rsidRPr="00BD1040" w:rsidRDefault="00A743FB">
      <w:pPr>
        <w:spacing w:beforeLines="100" w:before="360" w:line="320" w:lineRule="exact"/>
        <w:jc w:val="center"/>
        <w:rPr>
          <w:rFonts w:ascii="Times New Roman"/>
          <w:sz w:val="36"/>
          <w:szCs w:val="36"/>
          <w:rPrChange w:id="387" w:author="04_楊怡雯" w:date="2015-03-24T16:49:00Z">
            <w:rPr>
              <w:color w:val="FF0000"/>
            </w:rPr>
          </w:rPrChange>
        </w:rPr>
        <w:pPrChange w:id="388" w:author="04_楊怡雯" w:date="2015-03-24T13:37:00Z">
          <w:pPr>
            <w:spacing w:line="320" w:lineRule="exact"/>
          </w:pPr>
        </w:pPrChange>
      </w:pPr>
      <w:r w:rsidRPr="00A743FB">
        <w:rPr>
          <w:rFonts w:ascii="Times New Roman" w:hint="eastAsia"/>
          <w:sz w:val="36"/>
          <w:szCs w:val="36"/>
          <w:rPrChange w:id="389" w:author="04_楊怡雯" w:date="2015-03-24T16:49:00Z">
            <w:rPr>
              <w:rFonts w:hint="eastAsia"/>
              <w:color w:val="FF0000"/>
            </w:rPr>
          </w:rPrChange>
        </w:rPr>
        <w:t>國立臺南大學附屬啟聰學校（新化校區）地理位置圖</w:t>
      </w:r>
    </w:p>
    <w:p w:rsidR="002C1603" w:rsidRPr="002A1758" w:rsidRDefault="00A0580E" w:rsidP="00BA6B74">
      <w:pPr>
        <w:jc w:val="center"/>
        <w:rPr>
          <w:ins w:id="390" w:author="04_楊怡雯" w:date="2015-03-24T13:38:00Z"/>
          <w:rFonts w:ascii="Times New Roman"/>
          <w:b/>
          <w:sz w:val="32"/>
          <w:szCs w:val="32"/>
          <w:rPrChange w:id="391" w:author="Owner" w:date="2227-12-14T04:25:00Z">
            <w:rPr>
              <w:ins w:id="392" w:author="04_楊怡雯" w:date="2015-03-24T13:38:00Z"/>
              <w:rFonts w:hAnsi="標楷體" w:cs="Arial"/>
              <w:b/>
              <w:sz w:val="32"/>
              <w:szCs w:val="32"/>
            </w:rPr>
          </w:rPrChange>
        </w:rPr>
        <w:sectPr w:rsidR="002C1603" w:rsidRPr="002A1758" w:rsidSect="00576DC0">
          <w:pgSz w:w="16838" w:h="11906" w:orient="landscape" w:code="9"/>
          <w:pgMar w:top="851" w:right="567" w:bottom="851" w:left="1134" w:header="851" w:footer="992" w:gutter="0"/>
          <w:cols w:space="425"/>
          <w:docGrid w:type="lines" w:linePitch="360"/>
        </w:sectPr>
      </w:pPr>
      <w:r w:rsidRPr="002A1758">
        <w:rPr>
          <w:rFonts w:ascii="Times New Roman"/>
          <w:noProof/>
        </w:rPr>
        <w:drawing>
          <wp:anchor distT="0" distB="0" distL="114300" distR="114300" simplePos="0" relativeHeight="251657728" behindDoc="1" locked="0" layoutInCell="1" allowOverlap="1">
            <wp:simplePos x="0" y="0"/>
            <wp:positionH relativeFrom="margin">
              <wp:align>left</wp:align>
            </wp:positionH>
            <wp:positionV relativeFrom="paragraph">
              <wp:posOffset>379095</wp:posOffset>
            </wp:positionV>
            <wp:extent cx="9347835" cy="5113020"/>
            <wp:effectExtent l="0" t="0" r="5715" b="0"/>
            <wp:wrapThrough wrapText="bothSides">
              <wp:wrapPolygon edited="0">
                <wp:start x="0" y="0"/>
                <wp:lineTo x="0" y="21487"/>
                <wp:lineTo x="21569" y="21487"/>
                <wp:lineTo x="21569" y="0"/>
                <wp:lineTo x="0" y="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2880" cy="5115464"/>
                    </a:xfrm>
                    <a:prstGeom prst="rect">
                      <a:avLst/>
                    </a:prstGeom>
                    <a:noFill/>
                    <a:ln>
                      <a:noFill/>
                    </a:ln>
                  </pic:spPr>
                </pic:pic>
              </a:graphicData>
            </a:graphic>
          </wp:anchor>
        </w:drawing>
      </w:r>
      <w:r w:rsidR="00A743FB" w:rsidRPr="00A743FB">
        <w:rPr>
          <w:rFonts w:ascii="Times New Roman"/>
          <w:b/>
          <w:sz w:val="32"/>
          <w:szCs w:val="32"/>
          <w:rPrChange w:id="393" w:author="04_楊怡雯" w:date="2015-03-24T16:49:00Z">
            <w:rPr>
              <w:rFonts w:hAnsi="標楷體" w:cs="Arial"/>
              <w:b/>
              <w:sz w:val="32"/>
              <w:szCs w:val="32"/>
            </w:rPr>
          </w:rPrChange>
        </w:rPr>
        <w:br w:type="page"/>
      </w:r>
    </w:p>
    <w:p w:rsidR="009D77F2" w:rsidRPr="002A1758" w:rsidDel="00DF3642" w:rsidRDefault="009D77F2" w:rsidP="002E43A4">
      <w:pPr>
        <w:jc w:val="center"/>
        <w:rPr>
          <w:del w:id="394" w:author="04_楊怡雯" w:date="2015-03-24T14:43:00Z"/>
          <w:rFonts w:ascii="Times New Roman"/>
          <w:b/>
          <w:sz w:val="40"/>
          <w:szCs w:val="40"/>
          <w:rPrChange w:id="395" w:author="04_楊怡雯" w:date="2015-03-24T16:49:00Z">
            <w:rPr>
              <w:del w:id="396" w:author="04_楊怡雯" w:date="2015-03-24T14:43:00Z"/>
              <w:rFonts w:hAnsi="標楷體" w:cs="Arial"/>
              <w:b/>
              <w:sz w:val="40"/>
              <w:szCs w:val="40"/>
            </w:rPr>
          </w:rPrChange>
        </w:rPr>
      </w:pPr>
      <w:r w:rsidRPr="002A1758">
        <w:rPr>
          <w:rFonts w:ascii="Times New Roman" w:hint="eastAsia"/>
          <w:b/>
          <w:sz w:val="32"/>
          <w:szCs w:val="32"/>
          <w:rPrChange w:id="397" w:author="04_楊怡雯" w:date="2015-03-24T16:49:00Z">
            <w:rPr>
              <w:rFonts w:hAnsi="標楷體" w:cs="Arial" w:hint="eastAsia"/>
              <w:b/>
              <w:sz w:val="32"/>
              <w:szCs w:val="32"/>
            </w:rPr>
          </w:rPrChange>
        </w:rPr>
        <w:t>中華民國智障者體育運動協會</w:t>
      </w:r>
    </w:p>
    <w:p w:rsidR="009D77F2" w:rsidRPr="002A1758" w:rsidRDefault="009D77F2" w:rsidP="002E43A4">
      <w:pPr>
        <w:jc w:val="center"/>
        <w:rPr>
          <w:rFonts w:ascii="Times New Roman"/>
          <w:b/>
          <w:sz w:val="32"/>
          <w:szCs w:val="32"/>
          <w:rPrChange w:id="398" w:author="04_楊怡雯" w:date="2015-03-24T16:49:00Z">
            <w:rPr>
              <w:rFonts w:hAnsi="標楷體" w:cs="Arial"/>
              <w:b/>
              <w:sz w:val="32"/>
              <w:szCs w:val="32"/>
            </w:rPr>
          </w:rPrChange>
        </w:rPr>
      </w:pPr>
      <w:ins w:id="399" w:author="04_楊怡雯" w:date="2015-03-24T14:43:00Z">
        <w:r w:rsidRPr="002A1758">
          <w:rPr>
            <w:rFonts w:ascii="Times New Roman"/>
            <w:b/>
            <w:sz w:val="32"/>
            <w:szCs w:val="32"/>
          </w:rPr>
          <w:t xml:space="preserve">   </w:t>
        </w:r>
      </w:ins>
      <w:r w:rsidRPr="002A1758">
        <w:rPr>
          <w:rFonts w:ascii="Times New Roman"/>
          <w:b/>
          <w:sz w:val="32"/>
          <w:szCs w:val="32"/>
        </w:rPr>
        <w:t>2015</w:t>
      </w:r>
      <w:r w:rsidRPr="002A1758">
        <w:rPr>
          <w:rFonts w:ascii="Times New Roman" w:hint="eastAsia"/>
          <w:b/>
          <w:sz w:val="32"/>
          <w:szCs w:val="32"/>
        </w:rPr>
        <w:t>東亞區特殊奧林匹克融合滾球競賽暨國際邀請賽</w:t>
      </w:r>
    </w:p>
    <w:p w:rsidR="009D77F2" w:rsidRPr="002A1758" w:rsidDel="00DF3642" w:rsidRDefault="009D77F2" w:rsidP="0065216E">
      <w:pPr>
        <w:spacing w:beforeLines="50" w:before="180"/>
        <w:jc w:val="center"/>
        <w:rPr>
          <w:del w:id="400" w:author="04_楊怡雯" w:date="2015-03-24T14:43:00Z"/>
          <w:rFonts w:ascii="Times New Roman"/>
          <w:b/>
          <w:sz w:val="32"/>
          <w:szCs w:val="32"/>
          <w:rPrChange w:id="401" w:author="04_楊怡雯" w:date="2015-03-24T16:49:00Z">
            <w:rPr>
              <w:del w:id="402" w:author="04_楊怡雯" w:date="2015-03-24T14:43:00Z"/>
              <w:b/>
              <w:sz w:val="32"/>
              <w:szCs w:val="32"/>
            </w:rPr>
          </w:rPrChange>
        </w:rPr>
      </w:pPr>
      <w:r w:rsidRPr="002A1758">
        <w:rPr>
          <w:rFonts w:ascii="Times New Roman" w:hint="eastAsia"/>
          <w:b/>
          <w:sz w:val="32"/>
          <w:szCs w:val="32"/>
        </w:rPr>
        <w:t>運動員領袖大學暨青少年峰會計畫</w:t>
      </w:r>
      <w:r w:rsidRPr="002A1758">
        <w:rPr>
          <w:rFonts w:ascii="Times New Roman"/>
          <w:b/>
          <w:sz w:val="32"/>
          <w:szCs w:val="32"/>
        </w:rPr>
        <w:t xml:space="preserve">    </w:t>
      </w:r>
      <w:r w:rsidRPr="002A1758">
        <w:rPr>
          <w:rFonts w:ascii="Times New Roman" w:hint="eastAsia"/>
          <w:b/>
          <w:sz w:val="32"/>
          <w:szCs w:val="32"/>
          <w:rPrChange w:id="403" w:author="04_楊怡雯" w:date="2015-03-24T16:49:00Z">
            <w:rPr>
              <w:rFonts w:hint="eastAsia"/>
              <w:b/>
              <w:sz w:val="32"/>
              <w:szCs w:val="32"/>
            </w:rPr>
          </w:rPrChange>
        </w:rPr>
        <w:t>報名表</w:t>
      </w:r>
    </w:p>
    <w:p w:rsidR="009D77F2" w:rsidRPr="002A1758" w:rsidDel="00DF3642" w:rsidRDefault="009D77F2" w:rsidP="0065216E">
      <w:pPr>
        <w:spacing w:beforeLines="50" w:before="180"/>
        <w:jc w:val="center"/>
        <w:rPr>
          <w:del w:id="404" w:author="04_楊怡雯" w:date="2015-03-24T14:43:00Z"/>
          <w:rFonts w:ascii="Times New Roman"/>
          <w:b/>
          <w:sz w:val="32"/>
          <w:szCs w:val="32"/>
          <w:rPrChange w:id="405" w:author="04_楊怡雯" w:date="2015-03-24T16:49:00Z">
            <w:rPr>
              <w:del w:id="406" w:author="04_楊怡雯" w:date="2015-03-24T14:43:00Z"/>
              <w:b/>
              <w:sz w:val="32"/>
              <w:szCs w:val="32"/>
            </w:rPr>
          </w:rPrChange>
        </w:rPr>
        <w:pPrChange w:id="407" w:author="04_楊怡雯" w:date="2015-03-24T14:43:00Z">
          <w:pPr>
            <w:snapToGrid w:val="0"/>
            <w:jc w:val="center"/>
          </w:pPr>
        </w:pPrChange>
      </w:pPr>
    </w:p>
    <w:p w:rsidR="002E43A4" w:rsidRDefault="009D77F2" w:rsidP="0065216E">
      <w:pPr>
        <w:snapToGrid w:val="0"/>
        <w:spacing w:beforeLines="50" w:before="180"/>
        <w:jc w:val="center"/>
        <w:rPr>
          <w:rFonts w:ascii="Times New Roman"/>
          <w:sz w:val="32"/>
          <w:szCs w:val="32"/>
        </w:rPr>
      </w:pPr>
      <w:ins w:id="408" w:author="04_楊怡雯" w:date="2015-03-24T14:43:00Z">
        <w:r w:rsidRPr="002A1758">
          <w:rPr>
            <w:rFonts w:ascii="Times New Roman"/>
            <w:sz w:val="32"/>
            <w:szCs w:val="32"/>
            <w:rPrChange w:id="409" w:author="04_楊怡雯" w:date="2015-03-24T16:49:00Z">
              <w:rPr>
                <w:sz w:val="32"/>
                <w:szCs w:val="32"/>
              </w:rPr>
            </w:rPrChange>
          </w:rPr>
          <w:t xml:space="preserve">     </w:t>
        </w:r>
      </w:ins>
    </w:p>
    <w:p w:rsidR="009D77F2" w:rsidRPr="002A1758" w:rsidRDefault="009D77F2" w:rsidP="0065216E">
      <w:pPr>
        <w:snapToGrid w:val="0"/>
        <w:spacing w:beforeLines="150" w:before="540" w:afterLines="50" w:after="180"/>
        <w:rPr>
          <w:rFonts w:ascii="Times New Roman"/>
          <w:b/>
          <w:sz w:val="32"/>
          <w:szCs w:val="32"/>
          <w:rPrChange w:id="410" w:author="04_楊怡雯" w:date="2015-03-24T16:49:00Z">
            <w:rPr>
              <w:b/>
              <w:color w:val="FF0000"/>
              <w:sz w:val="32"/>
              <w:szCs w:val="32"/>
            </w:rPr>
          </w:rPrChange>
        </w:rPr>
      </w:pPr>
      <w:del w:id="411" w:author="04_楊怡雯" w:date="2015-03-24T14:44:00Z">
        <w:r w:rsidRPr="002A1758" w:rsidDel="005C5E3B">
          <w:rPr>
            <w:rFonts w:ascii="Times New Roman" w:hint="eastAsia"/>
            <w:sz w:val="32"/>
            <w:szCs w:val="32"/>
            <w:rPrChange w:id="412" w:author="04_楊怡雯" w:date="2015-03-24T16:49:00Z">
              <w:rPr>
                <w:rFonts w:hint="eastAsia"/>
                <w:sz w:val="32"/>
                <w:szCs w:val="32"/>
              </w:rPr>
            </w:rPrChange>
          </w:rPr>
          <w:delText>服務</w:delText>
        </w:r>
      </w:del>
      <w:r w:rsidRPr="002A1758">
        <w:rPr>
          <w:rFonts w:ascii="Times New Roman" w:hint="eastAsia"/>
          <w:sz w:val="32"/>
          <w:szCs w:val="32"/>
          <w:rPrChange w:id="413" w:author="04_楊怡雯" w:date="2015-03-24T16:49:00Z">
            <w:rPr>
              <w:rFonts w:hint="eastAsia"/>
              <w:sz w:val="32"/>
              <w:szCs w:val="32"/>
            </w:rPr>
          </w:rPrChange>
        </w:rPr>
        <w:t>學校或機構名稱</w:t>
      </w:r>
      <w:r w:rsidRPr="002A1758">
        <w:rPr>
          <w:rFonts w:ascii="Times New Roman" w:hint="eastAsia"/>
          <w:sz w:val="32"/>
          <w:szCs w:val="32"/>
          <w:rPrChange w:id="414" w:author="04_楊怡雯" w:date="2015-03-24T16:49:00Z">
            <w:rPr>
              <w:rFonts w:hAnsi="標楷體" w:hint="eastAsia"/>
              <w:sz w:val="32"/>
              <w:szCs w:val="32"/>
            </w:rPr>
          </w:rPrChange>
        </w:rPr>
        <w:t>：</w:t>
      </w:r>
      <w:r w:rsidRPr="002A1758">
        <w:rPr>
          <w:rFonts w:ascii="Times New Roman"/>
          <w:sz w:val="32"/>
          <w:szCs w:val="32"/>
          <w:u w:val="single"/>
          <w:rPrChange w:id="415" w:author="04_楊怡雯" w:date="2015-03-24T16:49:00Z">
            <w:rPr>
              <w:sz w:val="32"/>
              <w:szCs w:val="32"/>
              <w:u w:val="single"/>
            </w:rPr>
          </w:rPrChange>
        </w:rPr>
        <w:t xml:space="preserve">                           </w:t>
      </w:r>
      <w:bookmarkStart w:id="416" w:name="_GoBack"/>
      <w:bookmarkEnd w:id="416"/>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709"/>
        <w:gridCol w:w="1843"/>
        <w:gridCol w:w="1417"/>
        <w:gridCol w:w="1134"/>
        <w:gridCol w:w="1134"/>
        <w:gridCol w:w="1560"/>
        <w:gridCol w:w="2408"/>
        <w:gridCol w:w="2410"/>
        <w:gridCol w:w="993"/>
      </w:tblGrid>
      <w:tr w:rsidR="0065216E" w:rsidRPr="002A1758" w:rsidTr="0065216E">
        <w:trPr>
          <w:trHeight w:hRule="exact" w:val="1134"/>
        </w:trPr>
        <w:tc>
          <w:tcPr>
            <w:tcW w:w="851"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17" w:author="04_楊怡雯" w:date="2015-03-24T16:49:00Z">
                  <w:rPr>
                    <w:b/>
                    <w:color w:val="FF0000"/>
                    <w:sz w:val="28"/>
                    <w:szCs w:val="28"/>
                  </w:rPr>
                </w:rPrChange>
              </w:rPr>
            </w:pPr>
          </w:p>
        </w:tc>
        <w:tc>
          <w:tcPr>
            <w:tcW w:w="1276" w:type="dxa"/>
            <w:shd w:val="clear" w:color="auto" w:fill="auto"/>
            <w:vAlign w:val="center"/>
          </w:tcPr>
          <w:p w:rsidR="0065216E" w:rsidRPr="002A1758" w:rsidRDefault="0065216E" w:rsidP="000736C1">
            <w:pPr>
              <w:snapToGrid w:val="0"/>
              <w:jc w:val="center"/>
              <w:rPr>
                <w:rFonts w:ascii="Times New Roman"/>
                <w:b/>
                <w:sz w:val="28"/>
                <w:szCs w:val="28"/>
                <w:rPrChange w:id="418" w:author="04_楊怡雯" w:date="2015-03-24T16:49:00Z">
                  <w:rPr>
                    <w:b/>
                    <w:color w:val="FF0000"/>
                    <w:sz w:val="28"/>
                    <w:szCs w:val="28"/>
                  </w:rPr>
                </w:rPrChange>
              </w:rPr>
            </w:pPr>
            <w:r w:rsidRPr="002A1758">
              <w:rPr>
                <w:rFonts w:ascii="Times New Roman" w:hint="eastAsia"/>
                <w:sz w:val="28"/>
                <w:szCs w:val="28"/>
                <w:rPrChange w:id="419" w:author="04_楊怡雯" w:date="2015-03-24T16:49:00Z">
                  <w:rPr>
                    <w:rFonts w:hint="eastAsia"/>
                    <w:sz w:val="28"/>
                    <w:szCs w:val="28"/>
                  </w:rPr>
                </w:rPrChange>
              </w:rPr>
              <w:t>姓名</w:t>
            </w:r>
          </w:p>
        </w:tc>
        <w:tc>
          <w:tcPr>
            <w:tcW w:w="709" w:type="dxa"/>
            <w:shd w:val="clear" w:color="auto" w:fill="auto"/>
            <w:vAlign w:val="center"/>
          </w:tcPr>
          <w:p w:rsidR="0065216E" w:rsidRPr="002A1758" w:rsidRDefault="0065216E" w:rsidP="000736C1">
            <w:pPr>
              <w:snapToGrid w:val="0"/>
              <w:jc w:val="center"/>
              <w:rPr>
                <w:rFonts w:ascii="Times New Roman"/>
                <w:b/>
                <w:szCs w:val="24"/>
                <w:rPrChange w:id="420" w:author="04_楊怡雯" w:date="2015-03-24T16:49:00Z">
                  <w:rPr>
                    <w:b/>
                    <w:color w:val="FF0000"/>
                    <w:sz w:val="28"/>
                    <w:szCs w:val="28"/>
                  </w:rPr>
                </w:rPrChange>
              </w:rPr>
            </w:pPr>
            <w:r w:rsidRPr="002A1758">
              <w:rPr>
                <w:rFonts w:ascii="Times New Roman" w:hint="eastAsia"/>
                <w:szCs w:val="24"/>
                <w:rPrChange w:id="421" w:author="04_楊怡雯" w:date="2015-03-24T16:49:00Z">
                  <w:rPr>
                    <w:rFonts w:hint="eastAsia"/>
                    <w:sz w:val="28"/>
                    <w:szCs w:val="28"/>
                  </w:rPr>
                </w:rPrChange>
              </w:rPr>
              <w:t>性別</w:t>
            </w:r>
          </w:p>
        </w:tc>
        <w:tc>
          <w:tcPr>
            <w:tcW w:w="1843" w:type="dxa"/>
            <w:shd w:val="clear" w:color="auto" w:fill="auto"/>
            <w:vAlign w:val="center"/>
          </w:tcPr>
          <w:p w:rsidR="0065216E" w:rsidRPr="002A1758" w:rsidRDefault="0065216E" w:rsidP="000736C1">
            <w:pPr>
              <w:snapToGrid w:val="0"/>
              <w:jc w:val="center"/>
              <w:rPr>
                <w:rFonts w:ascii="Times New Roman"/>
                <w:sz w:val="28"/>
                <w:szCs w:val="28"/>
                <w:rPrChange w:id="422" w:author="04_楊怡雯" w:date="2015-03-24T16:49:00Z">
                  <w:rPr>
                    <w:sz w:val="28"/>
                    <w:szCs w:val="28"/>
                  </w:rPr>
                </w:rPrChange>
              </w:rPr>
            </w:pPr>
            <w:r w:rsidRPr="002A1758">
              <w:rPr>
                <w:rFonts w:ascii="Times New Roman" w:hint="eastAsia"/>
                <w:sz w:val="28"/>
                <w:szCs w:val="28"/>
                <w:rPrChange w:id="423" w:author="04_楊怡雯" w:date="2015-03-24T16:49:00Z">
                  <w:rPr>
                    <w:rFonts w:hint="eastAsia"/>
                    <w:sz w:val="28"/>
                    <w:szCs w:val="28"/>
                  </w:rPr>
                </w:rPrChange>
              </w:rPr>
              <w:t>身份證</w:t>
            </w:r>
          </w:p>
          <w:p w:rsidR="0065216E" w:rsidRPr="002A1758" w:rsidRDefault="0065216E" w:rsidP="000736C1">
            <w:pPr>
              <w:snapToGrid w:val="0"/>
              <w:jc w:val="center"/>
              <w:rPr>
                <w:rFonts w:ascii="Times New Roman"/>
                <w:b/>
                <w:sz w:val="28"/>
                <w:szCs w:val="28"/>
                <w:rPrChange w:id="424" w:author="04_楊怡雯" w:date="2015-03-24T16:49:00Z">
                  <w:rPr>
                    <w:b/>
                    <w:color w:val="FF0000"/>
                    <w:sz w:val="28"/>
                    <w:szCs w:val="28"/>
                  </w:rPr>
                </w:rPrChange>
              </w:rPr>
            </w:pPr>
            <w:r w:rsidRPr="002A1758">
              <w:rPr>
                <w:rFonts w:ascii="Times New Roman" w:hint="eastAsia"/>
                <w:sz w:val="28"/>
                <w:szCs w:val="28"/>
                <w:rPrChange w:id="425" w:author="04_楊怡雯" w:date="2015-03-24T16:49:00Z">
                  <w:rPr>
                    <w:rFonts w:hint="eastAsia"/>
                    <w:sz w:val="28"/>
                    <w:szCs w:val="28"/>
                  </w:rPr>
                </w:rPrChange>
              </w:rPr>
              <w:t>字號</w:t>
            </w:r>
          </w:p>
        </w:tc>
        <w:tc>
          <w:tcPr>
            <w:tcW w:w="1417" w:type="dxa"/>
            <w:shd w:val="clear" w:color="auto" w:fill="auto"/>
            <w:vAlign w:val="center"/>
          </w:tcPr>
          <w:p w:rsidR="0065216E" w:rsidRPr="002A1758" w:rsidRDefault="0065216E" w:rsidP="000736C1">
            <w:pPr>
              <w:snapToGrid w:val="0"/>
              <w:jc w:val="center"/>
              <w:rPr>
                <w:rFonts w:ascii="Times New Roman"/>
                <w:b/>
                <w:szCs w:val="24"/>
                <w:rPrChange w:id="426" w:author="04_楊怡雯" w:date="2015-03-24T16:49:00Z">
                  <w:rPr>
                    <w:b/>
                    <w:color w:val="FF0000"/>
                    <w:sz w:val="28"/>
                    <w:szCs w:val="28"/>
                  </w:rPr>
                </w:rPrChange>
              </w:rPr>
            </w:pPr>
            <w:r w:rsidRPr="002A1758">
              <w:rPr>
                <w:rFonts w:ascii="Times New Roman" w:hint="eastAsia"/>
                <w:szCs w:val="24"/>
                <w:rPrChange w:id="427" w:author="04_楊怡雯" w:date="2015-03-24T16:49:00Z">
                  <w:rPr>
                    <w:rFonts w:hint="eastAsia"/>
                    <w:sz w:val="28"/>
                    <w:szCs w:val="28"/>
                  </w:rPr>
                </w:rPrChange>
              </w:rPr>
              <w:t>出生年月日</w:t>
            </w:r>
          </w:p>
        </w:tc>
        <w:tc>
          <w:tcPr>
            <w:tcW w:w="1134" w:type="dxa"/>
            <w:vAlign w:val="center"/>
          </w:tcPr>
          <w:p w:rsidR="0065216E" w:rsidRPr="002A1758" w:rsidDel="00C95AA3" w:rsidRDefault="0065216E" w:rsidP="0065216E">
            <w:pPr>
              <w:snapToGrid w:val="0"/>
              <w:jc w:val="center"/>
              <w:rPr>
                <w:rFonts w:ascii="Times New Roman" w:hint="eastAsia"/>
                <w:szCs w:val="24"/>
                <w:rPrChange w:id="428" w:author="04_楊怡雯" w:date="2015-03-24T16:49:00Z">
                  <w:rPr>
                    <w:rFonts w:ascii="Times New Roman" w:hint="eastAsia"/>
                    <w:szCs w:val="24"/>
                  </w:rPr>
                </w:rPrChange>
              </w:rPr>
            </w:pPr>
            <w:r>
              <w:rPr>
                <w:rFonts w:ascii="Times New Roman" w:hint="eastAsia"/>
                <w:szCs w:val="24"/>
              </w:rPr>
              <w:t>衣</w:t>
            </w:r>
            <w:r>
              <w:rPr>
                <w:rFonts w:ascii="Times New Roman"/>
                <w:szCs w:val="24"/>
              </w:rPr>
              <w:t>服</w:t>
            </w:r>
            <w:r>
              <w:rPr>
                <w:rFonts w:ascii="Times New Roman"/>
                <w:szCs w:val="24"/>
              </w:rPr>
              <w:br/>
            </w:r>
            <w:r>
              <w:rPr>
                <w:rFonts w:ascii="Times New Roman" w:hint="eastAsia"/>
                <w:szCs w:val="24"/>
              </w:rPr>
              <w:t>Size</w:t>
            </w:r>
          </w:p>
        </w:tc>
        <w:tc>
          <w:tcPr>
            <w:tcW w:w="1134" w:type="dxa"/>
            <w:shd w:val="clear" w:color="auto" w:fill="auto"/>
            <w:vAlign w:val="center"/>
          </w:tcPr>
          <w:p w:rsidR="0065216E" w:rsidRPr="002A1758" w:rsidRDefault="0065216E" w:rsidP="0065216E">
            <w:pPr>
              <w:snapToGrid w:val="0"/>
              <w:jc w:val="center"/>
              <w:rPr>
                <w:rFonts w:ascii="Times New Roman"/>
                <w:b/>
                <w:szCs w:val="24"/>
                <w:rPrChange w:id="429" w:author="04_楊怡雯" w:date="2015-03-24T16:49:00Z">
                  <w:rPr>
                    <w:b/>
                    <w:color w:val="FF0000"/>
                    <w:sz w:val="28"/>
                    <w:szCs w:val="28"/>
                  </w:rPr>
                </w:rPrChange>
              </w:rPr>
            </w:pPr>
            <w:del w:id="430" w:author="04_楊怡雯" w:date="2015-03-24T16:47:00Z">
              <w:r w:rsidRPr="002A1758" w:rsidDel="00C95AA3">
                <w:rPr>
                  <w:rFonts w:ascii="Times New Roman" w:hint="eastAsia"/>
                  <w:szCs w:val="24"/>
                  <w:rPrChange w:id="431" w:author="04_楊怡雯" w:date="2015-03-24T16:49:00Z">
                    <w:rPr>
                      <w:rFonts w:hint="eastAsia"/>
                      <w:sz w:val="28"/>
                      <w:szCs w:val="28"/>
                    </w:rPr>
                  </w:rPrChange>
                </w:rPr>
                <w:delText>衣服尺寸</w:delText>
              </w:r>
            </w:del>
            <w:r w:rsidRPr="002A1758">
              <w:rPr>
                <w:rFonts w:ascii="Times New Roman" w:hint="eastAsia"/>
                <w:szCs w:val="24"/>
                <w:rPrChange w:id="432" w:author="04_楊怡雯" w:date="2015-03-24T16:49:00Z">
                  <w:rPr>
                    <w:rFonts w:hint="eastAsia"/>
                    <w:sz w:val="28"/>
                    <w:szCs w:val="28"/>
                  </w:rPr>
                </w:rPrChange>
              </w:rPr>
              <w:t>膳</w:t>
            </w:r>
            <w:r w:rsidRPr="002A1758">
              <w:rPr>
                <w:rFonts w:ascii="Times New Roman"/>
                <w:szCs w:val="24"/>
                <w:rPrChange w:id="433" w:author="04_楊怡雯" w:date="2015-03-24T16:49:00Z">
                  <w:rPr>
                    <w:sz w:val="28"/>
                    <w:szCs w:val="28"/>
                  </w:rPr>
                </w:rPrChange>
              </w:rPr>
              <w:t xml:space="preserve"> </w:t>
            </w:r>
            <w:r w:rsidRPr="002A1758">
              <w:rPr>
                <w:rFonts w:ascii="Times New Roman" w:hint="eastAsia"/>
                <w:szCs w:val="24"/>
                <w:rPrChange w:id="434" w:author="04_楊怡雯" w:date="2015-03-24T16:49:00Z">
                  <w:rPr>
                    <w:rFonts w:hint="eastAsia"/>
                    <w:sz w:val="28"/>
                    <w:szCs w:val="28"/>
                  </w:rPr>
                </w:rPrChange>
              </w:rPr>
              <w:t>食</w:t>
            </w:r>
          </w:p>
        </w:tc>
        <w:tc>
          <w:tcPr>
            <w:tcW w:w="1560" w:type="dxa"/>
            <w:shd w:val="clear" w:color="auto" w:fill="auto"/>
            <w:vAlign w:val="center"/>
          </w:tcPr>
          <w:p w:rsidR="0065216E" w:rsidRPr="002A1758" w:rsidRDefault="0065216E" w:rsidP="000736C1">
            <w:pPr>
              <w:snapToGrid w:val="0"/>
              <w:jc w:val="center"/>
              <w:rPr>
                <w:rFonts w:ascii="Times New Roman"/>
                <w:b/>
                <w:sz w:val="28"/>
                <w:szCs w:val="28"/>
                <w:rPrChange w:id="435" w:author="04_楊怡雯" w:date="2015-03-24T16:49:00Z">
                  <w:rPr>
                    <w:b/>
                    <w:sz w:val="28"/>
                    <w:szCs w:val="28"/>
                  </w:rPr>
                </w:rPrChange>
              </w:rPr>
            </w:pPr>
            <w:r w:rsidRPr="002A1758">
              <w:rPr>
                <w:rFonts w:ascii="Times New Roman" w:hint="eastAsia"/>
                <w:sz w:val="28"/>
                <w:szCs w:val="28"/>
                <w:rPrChange w:id="436" w:author="04_楊怡雯" w:date="2015-03-24T16:49:00Z">
                  <w:rPr>
                    <w:rFonts w:hint="eastAsia"/>
                    <w:sz w:val="28"/>
                    <w:szCs w:val="28"/>
                  </w:rPr>
                </w:rPrChange>
              </w:rPr>
              <w:t>手機電話</w:t>
            </w:r>
          </w:p>
        </w:tc>
        <w:tc>
          <w:tcPr>
            <w:tcW w:w="2408" w:type="dxa"/>
            <w:shd w:val="clear" w:color="auto" w:fill="auto"/>
            <w:vAlign w:val="center"/>
          </w:tcPr>
          <w:p w:rsidR="0065216E" w:rsidRPr="002A1758" w:rsidRDefault="0065216E" w:rsidP="000736C1">
            <w:pPr>
              <w:snapToGrid w:val="0"/>
              <w:jc w:val="center"/>
              <w:rPr>
                <w:rFonts w:ascii="Times New Roman"/>
                <w:b/>
                <w:sz w:val="28"/>
                <w:szCs w:val="28"/>
                <w:rPrChange w:id="437" w:author="04_楊怡雯" w:date="2015-03-24T16:49:00Z">
                  <w:rPr>
                    <w:b/>
                    <w:color w:val="FF0000"/>
                    <w:sz w:val="28"/>
                    <w:szCs w:val="28"/>
                  </w:rPr>
                </w:rPrChange>
              </w:rPr>
            </w:pPr>
            <w:r w:rsidRPr="002A1758">
              <w:rPr>
                <w:rFonts w:ascii="Times New Roman"/>
                <w:sz w:val="28"/>
                <w:szCs w:val="28"/>
                <w:rPrChange w:id="438" w:author="04_楊怡雯" w:date="2015-03-24T16:49:00Z">
                  <w:rPr>
                    <w:sz w:val="28"/>
                    <w:szCs w:val="28"/>
                  </w:rPr>
                </w:rPrChange>
              </w:rPr>
              <w:t>E-mail</w:t>
            </w:r>
          </w:p>
        </w:tc>
        <w:tc>
          <w:tcPr>
            <w:tcW w:w="2410" w:type="dxa"/>
            <w:shd w:val="clear" w:color="auto" w:fill="auto"/>
            <w:vAlign w:val="center"/>
          </w:tcPr>
          <w:p w:rsidR="0065216E" w:rsidRPr="002A1758" w:rsidRDefault="0065216E" w:rsidP="000736C1">
            <w:pPr>
              <w:snapToGrid w:val="0"/>
              <w:jc w:val="center"/>
              <w:rPr>
                <w:ins w:id="439" w:author="04_楊怡雯" w:date="2015-03-24T14:42:00Z"/>
                <w:rFonts w:ascii="Times New Roman"/>
                <w:b/>
                <w:sz w:val="28"/>
                <w:szCs w:val="28"/>
                <w:rPrChange w:id="440" w:author="04_楊怡雯" w:date="2015-03-24T16:49:00Z">
                  <w:rPr>
                    <w:ins w:id="441" w:author="04_楊怡雯" w:date="2015-03-24T14:42:00Z"/>
                    <w:rFonts w:hAnsi="標楷體"/>
                    <w:b/>
                    <w:sz w:val="28"/>
                    <w:szCs w:val="28"/>
                  </w:rPr>
                </w:rPrChange>
              </w:rPr>
            </w:pPr>
            <w:ins w:id="442" w:author="04_楊怡雯" w:date="2015-03-24T14:38:00Z">
              <w:r w:rsidRPr="002A1758">
                <w:rPr>
                  <w:rFonts w:ascii="Times New Roman" w:hint="eastAsia"/>
                  <w:b/>
                  <w:sz w:val="28"/>
                  <w:szCs w:val="28"/>
                  <w:rPrChange w:id="443" w:author="04_楊怡雯" w:date="2015-03-24T16:49:00Z">
                    <w:rPr>
                      <w:rFonts w:hAnsi="標楷體" w:hint="eastAsia"/>
                      <w:b/>
                      <w:sz w:val="28"/>
                      <w:szCs w:val="28"/>
                    </w:rPr>
                  </w:rPrChange>
                </w:rPr>
                <w:t>選修課</w:t>
              </w:r>
            </w:ins>
            <w:ins w:id="444" w:author="04_楊怡雯" w:date="2015-03-24T16:47:00Z">
              <w:r w:rsidRPr="002A1758">
                <w:rPr>
                  <w:rFonts w:ascii="Times New Roman"/>
                  <w:b/>
                  <w:sz w:val="28"/>
                  <w:szCs w:val="28"/>
                  <w:rPrChange w:id="445" w:author="04_楊怡雯" w:date="2015-03-24T16:49:00Z">
                    <w:rPr>
                      <w:rFonts w:hAnsi="標楷體"/>
                      <w:b/>
                      <w:sz w:val="28"/>
                      <w:szCs w:val="28"/>
                    </w:rPr>
                  </w:rPrChange>
                </w:rPr>
                <w:br/>
              </w:r>
            </w:ins>
            <w:ins w:id="446" w:author="04_楊怡雯" w:date="2015-03-24T14:38:00Z">
              <w:r w:rsidRPr="002A1758">
                <w:rPr>
                  <w:rFonts w:ascii="Times New Roman" w:hint="eastAsia"/>
                  <w:b/>
                  <w:sz w:val="28"/>
                  <w:szCs w:val="28"/>
                  <w:rPrChange w:id="447" w:author="04_楊怡雯" w:date="2015-03-24T16:49:00Z">
                    <w:rPr>
                      <w:rFonts w:hAnsi="標楷體" w:hint="eastAsia"/>
                      <w:b/>
                      <w:sz w:val="28"/>
                      <w:szCs w:val="28"/>
                    </w:rPr>
                  </w:rPrChange>
                </w:rPr>
                <w:t>志願排序</w:t>
              </w:r>
            </w:ins>
          </w:p>
          <w:p w:rsidR="0065216E" w:rsidRPr="0065216E" w:rsidRDefault="0065216E" w:rsidP="000736C1">
            <w:pPr>
              <w:snapToGrid w:val="0"/>
              <w:jc w:val="center"/>
              <w:rPr>
                <w:rFonts w:ascii="Times New Roman"/>
                <w:b/>
                <w:sz w:val="28"/>
                <w:szCs w:val="28"/>
                <w:rPrChange w:id="448" w:author="04_楊怡雯" w:date="2015-03-24T16:49:00Z">
                  <w:rPr>
                    <w:b/>
                    <w:color w:val="FF0000"/>
                    <w:sz w:val="28"/>
                    <w:szCs w:val="28"/>
                  </w:rPr>
                </w:rPrChange>
              </w:rPr>
            </w:pPr>
            <w:ins w:id="449" w:author="04_楊怡雯" w:date="2015-03-24T14:42:00Z">
              <w:r w:rsidRPr="0065216E">
                <w:rPr>
                  <w:rFonts w:ascii="Times New Roman"/>
                  <w:b/>
                  <w:sz w:val="28"/>
                  <w:szCs w:val="28"/>
                  <w:rPrChange w:id="450" w:author="04_楊怡雯" w:date="2015-03-24T16:49:00Z">
                    <w:rPr>
                      <w:rFonts w:hAnsi="標楷體"/>
                      <w:b/>
                      <w:sz w:val="20"/>
                    </w:rPr>
                  </w:rPrChange>
                </w:rPr>
                <w:t>(</w:t>
              </w:r>
              <w:r w:rsidRPr="0065216E">
                <w:rPr>
                  <w:rFonts w:ascii="Times New Roman" w:hint="eastAsia"/>
                  <w:b/>
                  <w:sz w:val="28"/>
                  <w:szCs w:val="28"/>
                  <w:rPrChange w:id="451" w:author="04_楊怡雯" w:date="2015-03-24T16:49:00Z">
                    <w:rPr>
                      <w:rFonts w:hAnsi="標楷體" w:hint="eastAsia"/>
                      <w:b/>
                      <w:sz w:val="20"/>
                    </w:rPr>
                  </w:rPrChange>
                </w:rPr>
                <w:t>請填</w:t>
              </w:r>
              <w:r w:rsidRPr="0065216E">
                <w:rPr>
                  <w:rFonts w:ascii="Times New Roman"/>
                  <w:b/>
                  <w:sz w:val="28"/>
                  <w:szCs w:val="28"/>
                  <w:rPrChange w:id="452" w:author="04_楊怡雯" w:date="2015-03-24T16:49:00Z">
                    <w:rPr>
                      <w:rFonts w:hAnsi="標楷體"/>
                      <w:b/>
                      <w:sz w:val="20"/>
                    </w:rPr>
                  </w:rPrChange>
                </w:rPr>
                <w:t>1 2 3 )</w:t>
              </w:r>
            </w:ins>
          </w:p>
        </w:tc>
        <w:tc>
          <w:tcPr>
            <w:tcW w:w="993"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53" w:author="04_楊怡雯" w:date="2015-03-24T16:49:00Z">
                  <w:rPr>
                    <w:b/>
                    <w:sz w:val="28"/>
                    <w:szCs w:val="28"/>
                  </w:rPr>
                </w:rPrChange>
              </w:rPr>
            </w:pPr>
            <w:r w:rsidRPr="002A1758">
              <w:rPr>
                <w:rFonts w:ascii="Times New Roman" w:hint="eastAsia"/>
                <w:b/>
                <w:sz w:val="28"/>
                <w:szCs w:val="28"/>
                <w:rPrChange w:id="454" w:author="04_楊怡雯" w:date="2015-03-24T16:49:00Z">
                  <w:rPr>
                    <w:rFonts w:hint="eastAsia"/>
                    <w:b/>
                    <w:sz w:val="28"/>
                    <w:szCs w:val="28"/>
                  </w:rPr>
                </w:rPrChange>
              </w:rPr>
              <w:t>搭車</w:t>
            </w:r>
          </w:p>
        </w:tc>
      </w:tr>
      <w:tr w:rsidR="0065216E" w:rsidRPr="002A1758" w:rsidTr="0065216E">
        <w:trPr>
          <w:trHeight w:hRule="exact" w:val="1134"/>
        </w:trPr>
        <w:tc>
          <w:tcPr>
            <w:tcW w:w="851" w:type="dxa"/>
            <w:shd w:val="clear" w:color="auto" w:fill="auto"/>
            <w:vAlign w:val="center"/>
          </w:tcPr>
          <w:p w:rsidR="0065216E" w:rsidRPr="002A1758" w:rsidRDefault="0065216E" w:rsidP="000736C1">
            <w:pPr>
              <w:snapToGrid w:val="0"/>
              <w:jc w:val="center"/>
              <w:rPr>
                <w:rFonts w:ascii="Times New Roman"/>
                <w:sz w:val="28"/>
                <w:szCs w:val="28"/>
                <w:rPrChange w:id="455" w:author="04_楊怡雯" w:date="2015-03-24T16:49:00Z">
                  <w:rPr>
                    <w:sz w:val="28"/>
                    <w:szCs w:val="28"/>
                  </w:rPr>
                </w:rPrChange>
              </w:rPr>
            </w:pPr>
            <w:r w:rsidRPr="002A1758">
              <w:rPr>
                <w:rFonts w:ascii="Times New Roman" w:hint="eastAsia"/>
                <w:sz w:val="28"/>
                <w:szCs w:val="28"/>
                <w:rPrChange w:id="456" w:author="04_楊怡雯" w:date="2015-03-24T16:49:00Z">
                  <w:rPr>
                    <w:rFonts w:hint="eastAsia"/>
                    <w:sz w:val="28"/>
                    <w:szCs w:val="28"/>
                  </w:rPr>
                </w:rPrChange>
              </w:rPr>
              <w:t>指導</w:t>
            </w:r>
          </w:p>
          <w:p w:rsidR="0065216E" w:rsidRPr="002A1758" w:rsidRDefault="0065216E" w:rsidP="000736C1">
            <w:pPr>
              <w:snapToGrid w:val="0"/>
              <w:jc w:val="center"/>
              <w:rPr>
                <w:rFonts w:ascii="Times New Roman"/>
                <w:sz w:val="28"/>
                <w:szCs w:val="28"/>
                <w:rPrChange w:id="457" w:author="04_楊怡雯" w:date="2015-03-24T16:49:00Z">
                  <w:rPr>
                    <w:sz w:val="28"/>
                    <w:szCs w:val="28"/>
                  </w:rPr>
                </w:rPrChange>
              </w:rPr>
            </w:pPr>
            <w:r w:rsidRPr="002A1758">
              <w:rPr>
                <w:rFonts w:ascii="Times New Roman" w:hint="eastAsia"/>
                <w:sz w:val="28"/>
                <w:szCs w:val="28"/>
                <w:rPrChange w:id="458" w:author="04_楊怡雯" w:date="2015-03-24T16:49:00Z">
                  <w:rPr>
                    <w:rFonts w:hint="eastAsia"/>
                    <w:sz w:val="28"/>
                    <w:szCs w:val="28"/>
                  </w:rPr>
                </w:rPrChange>
              </w:rPr>
              <w:t>教師</w:t>
            </w:r>
          </w:p>
        </w:tc>
        <w:tc>
          <w:tcPr>
            <w:tcW w:w="1276"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59" w:author="04_楊怡雯" w:date="2015-03-24T16:49:00Z">
                  <w:rPr>
                    <w:b/>
                    <w:color w:val="FF0000"/>
                    <w:sz w:val="28"/>
                    <w:szCs w:val="28"/>
                  </w:rPr>
                </w:rPrChange>
              </w:rPr>
            </w:pPr>
          </w:p>
        </w:tc>
        <w:tc>
          <w:tcPr>
            <w:tcW w:w="709"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60" w:author="04_楊怡雯" w:date="2015-03-24T16:49:00Z">
                  <w:rPr>
                    <w:b/>
                    <w:color w:val="FF0000"/>
                    <w:sz w:val="28"/>
                    <w:szCs w:val="28"/>
                  </w:rPr>
                </w:rPrChange>
              </w:rPr>
            </w:pPr>
          </w:p>
        </w:tc>
        <w:tc>
          <w:tcPr>
            <w:tcW w:w="1843"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61" w:author="04_楊怡雯" w:date="2015-03-24T16:49:00Z">
                  <w:rPr>
                    <w:b/>
                    <w:color w:val="FF0000"/>
                    <w:sz w:val="28"/>
                    <w:szCs w:val="28"/>
                  </w:rPr>
                </w:rPrChange>
              </w:rPr>
            </w:pPr>
          </w:p>
        </w:tc>
        <w:tc>
          <w:tcPr>
            <w:tcW w:w="1417"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62" w:author="04_楊怡雯" w:date="2015-03-24T16:49:00Z">
                  <w:rPr>
                    <w:b/>
                    <w:color w:val="FF0000"/>
                    <w:sz w:val="28"/>
                    <w:szCs w:val="28"/>
                  </w:rPr>
                </w:rPrChange>
              </w:rPr>
            </w:pPr>
            <w:ins w:id="463" w:author="04_楊怡雯" w:date="2015-03-24T13:39:00Z">
              <w:r w:rsidRPr="002A1758">
                <w:rPr>
                  <w:rFonts w:ascii="Times New Roman"/>
                  <w:b/>
                  <w:sz w:val="28"/>
                  <w:szCs w:val="28"/>
                  <w:rPrChange w:id="464" w:author="04_楊怡雯" w:date="2015-03-24T16:49:00Z">
                    <w:rPr>
                      <w:b/>
                      <w:color w:val="FF0000"/>
                      <w:sz w:val="28"/>
                      <w:szCs w:val="28"/>
                    </w:rPr>
                  </w:rPrChange>
                </w:rPr>
                <w:t>/  /</w:t>
              </w:r>
            </w:ins>
            <w:ins w:id="465" w:author="04_楊怡雯" w:date="2015-03-24T16:45:00Z">
              <w:r w:rsidRPr="002A1758">
                <w:rPr>
                  <w:rFonts w:ascii="Times New Roman"/>
                  <w:b/>
                  <w:sz w:val="28"/>
                  <w:szCs w:val="28"/>
                  <w:rPrChange w:id="466" w:author="04_楊怡雯" w:date="2015-03-24T16:49:00Z">
                    <w:rPr>
                      <w:b/>
                      <w:sz w:val="28"/>
                      <w:szCs w:val="28"/>
                    </w:rPr>
                  </w:rPrChange>
                </w:rPr>
                <w:t xml:space="preserve"> </w:t>
              </w:r>
            </w:ins>
          </w:p>
        </w:tc>
        <w:tc>
          <w:tcPr>
            <w:tcW w:w="1134" w:type="dxa"/>
            <w:vAlign w:val="center"/>
          </w:tcPr>
          <w:p w:rsidR="0065216E" w:rsidRPr="002A1758" w:rsidRDefault="0065216E" w:rsidP="0065216E">
            <w:pPr>
              <w:snapToGrid w:val="0"/>
              <w:spacing w:line="360" w:lineRule="auto"/>
              <w:jc w:val="center"/>
              <w:rPr>
                <w:rFonts w:ascii="Times New Roman" w:hint="eastAsia"/>
                <w:szCs w:val="24"/>
                <w:rPrChange w:id="467" w:author="04_楊怡雯" w:date="2015-03-24T16:49:00Z">
                  <w:rPr>
                    <w:rFonts w:ascii="Times New Roman" w:hint="eastAsia"/>
                    <w:szCs w:val="24"/>
                  </w:rPr>
                </w:rPrChange>
              </w:rPr>
            </w:pPr>
          </w:p>
        </w:tc>
        <w:tc>
          <w:tcPr>
            <w:tcW w:w="1134" w:type="dxa"/>
            <w:shd w:val="clear" w:color="auto" w:fill="auto"/>
            <w:vAlign w:val="center"/>
          </w:tcPr>
          <w:p w:rsidR="0065216E" w:rsidRPr="002A1758" w:rsidRDefault="0065216E" w:rsidP="0065216E">
            <w:pPr>
              <w:snapToGrid w:val="0"/>
              <w:spacing w:line="360" w:lineRule="auto"/>
              <w:jc w:val="center"/>
              <w:rPr>
                <w:rFonts w:ascii="Times New Roman"/>
                <w:b/>
                <w:szCs w:val="24"/>
                <w:rPrChange w:id="468" w:author="04_楊怡雯" w:date="2015-03-24T16:49:00Z">
                  <w:rPr>
                    <w:b/>
                    <w:color w:val="FF0000"/>
                    <w:szCs w:val="24"/>
                  </w:rPr>
                </w:rPrChange>
              </w:rPr>
            </w:pPr>
            <w:r w:rsidRPr="002A1758">
              <w:rPr>
                <w:rFonts w:ascii="Times New Roman" w:hint="eastAsia"/>
                <w:szCs w:val="24"/>
                <w:rPrChange w:id="469" w:author="04_楊怡雯" w:date="2015-03-24T16:49:00Z">
                  <w:rPr>
                    <w:rFonts w:hAnsi="標楷體" w:hint="eastAsia"/>
                    <w:szCs w:val="24"/>
                  </w:rPr>
                </w:rPrChange>
              </w:rPr>
              <w:t>□葷食□素食</w:t>
            </w:r>
          </w:p>
        </w:tc>
        <w:tc>
          <w:tcPr>
            <w:tcW w:w="1560"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70" w:author="04_楊怡雯" w:date="2015-03-24T16:49:00Z">
                  <w:rPr>
                    <w:b/>
                    <w:color w:val="FF0000"/>
                    <w:sz w:val="28"/>
                    <w:szCs w:val="28"/>
                  </w:rPr>
                </w:rPrChange>
              </w:rPr>
            </w:pPr>
          </w:p>
        </w:tc>
        <w:tc>
          <w:tcPr>
            <w:tcW w:w="2408"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71" w:author="04_楊怡雯" w:date="2015-03-24T16:49:00Z">
                  <w:rPr>
                    <w:b/>
                    <w:color w:val="FF0000"/>
                    <w:sz w:val="28"/>
                    <w:szCs w:val="28"/>
                  </w:rPr>
                </w:rPrChange>
              </w:rPr>
            </w:pPr>
          </w:p>
        </w:tc>
        <w:tc>
          <w:tcPr>
            <w:tcW w:w="2410" w:type="dxa"/>
            <w:shd w:val="clear" w:color="auto" w:fill="auto"/>
            <w:vAlign w:val="center"/>
          </w:tcPr>
          <w:p w:rsidR="0065216E" w:rsidRPr="002A1758" w:rsidRDefault="0065216E" w:rsidP="000736C1">
            <w:pPr>
              <w:snapToGrid w:val="0"/>
              <w:spacing w:line="360" w:lineRule="exact"/>
              <w:jc w:val="both"/>
              <w:rPr>
                <w:ins w:id="472" w:author="04_楊怡雯" w:date="2015-03-24T16:44:00Z"/>
                <w:rFonts w:ascii="Times New Roman"/>
                <w:b/>
                <w:sz w:val="28"/>
                <w:szCs w:val="28"/>
                <w:rPrChange w:id="473" w:author="04_楊怡雯" w:date="2015-03-24T16:49:00Z">
                  <w:rPr>
                    <w:ins w:id="474" w:author="04_楊怡雯" w:date="2015-03-24T16:44:00Z"/>
                    <w:rFonts w:hAnsi="標楷體"/>
                    <w:b/>
                    <w:sz w:val="28"/>
                    <w:szCs w:val="28"/>
                  </w:rPr>
                </w:rPrChange>
              </w:rPr>
            </w:pPr>
            <w:ins w:id="475" w:author="04_楊怡雯" w:date="2015-03-24T16:44:00Z">
              <w:r w:rsidRPr="002A1758">
                <w:rPr>
                  <w:rFonts w:ascii="Times New Roman" w:hint="eastAsia"/>
                  <w:szCs w:val="24"/>
                  <w:rPrChange w:id="476" w:author="04_楊怡雯" w:date="2015-03-24T16:49:00Z">
                    <w:rPr>
                      <w:rFonts w:hAnsi="標楷體" w:hint="eastAsia"/>
                      <w:szCs w:val="24"/>
                    </w:rPr>
                  </w:rPrChange>
                </w:rPr>
                <w:t>□</w:t>
              </w:r>
              <w:r w:rsidRPr="002A1758">
                <w:rPr>
                  <w:rFonts w:ascii="Times New Roman" w:hint="eastAsia"/>
                  <w:rPrChange w:id="477" w:author="04_楊怡雯" w:date="2015-03-24T16:49:00Z">
                    <w:rPr>
                      <w:rFonts w:hAnsi="標楷體" w:hint="eastAsia"/>
                    </w:rPr>
                  </w:rPrChange>
                </w:rPr>
                <w:t>科技</w:t>
              </w:r>
            </w:ins>
          </w:p>
          <w:p w:rsidR="0065216E" w:rsidRPr="002A1758" w:rsidRDefault="0065216E" w:rsidP="000736C1">
            <w:pPr>
              <w:snapToGrid w:val="0"/>
              <w:spacing w:line="360" w:lineRule="exact"/>
              <w:jc w:val="both"/>
              <w:rPr>
                <w:ins w:id="478" w:author="04_楊怡雯" w:date="2015-03-24T16:44:00Z"/>
                <w:rFonts w:ascii="Times New Roman"/>
                <w:b/>
                <w:sz w:val="28"/>
                <w:szCs w:val="28"/>
                <w:rPrChange w:id="479" w:author="04_楊怡雯" w:date="2015-03-24T16:49:00Z">
                  <w:rPr>
                    <w:ins w:id="480" w:author="04_楊怡雯" w:date="2015-03-24T16:44:00Z"/>
                    <w:rFonts w:hAnsi="標楷體"/>
                    <w:b/>
                    <w:sz w:val="28"/>
                    <w:szCs w:val="28"/>
                  </w:rPr>
                </w:rPrChange>
              </w:rPr>
            </w:pPr>
            <w:ins w:id="481" w:author="04_楊怡雯" w:date="2015-03-24T16:44:00Z">
              <w:r w:rsidRPr="002A1758">
                <w:rPr>
                  <w:rFonts w:ascii="Times New Roman" w:hint="eastAsia"/>
                  <w:szCs w:val="24"/>
                  <w:rPrChange w:id="482" w:author="04_楊怡雯" w:date="2015-03-24T16:49:00Z">
                    <w:rPr>
                      <w:rFonts w:hAnsi="標楷體" w:hint="eastAsia"/>
                      <w:szCs w:val="24"/>
                    </w:rPr>
                  </w:rPrChange>
                </w:rPr>
                <w:t>□</w:t>
              </w:r>
              <w:r w:rsidRPr="002A1758">
                <w:rPr>
                  <w:rFonts w:ascii="Times New Roman" w:hint="eastAsia"/>
                  <w:rPrChange w:id="483" w:author="04_楊怡雯" w:date="2015-03-24T16:49:00Z">
                    <w:rPr>
                      <w:rFonts w:hAnsi="標楷體" w:hint="eastAsia"/>
                    </w:rPr>
                  </w:rPrChange>
                </w:rPr>
                <w:t>遊說技巧</w:t>
              </w:r>
            </w:ins>
          </w:p>
          <w:p w:rsidR="0065216E" w:rsidRPr="002A1758" w:rsidRDefault="0065216E">
            <w:pPr>
              <w:snapToGrid w:val="0"/>
              <w:spacing w:line="360" w:lineRule="auto"/>
              <w:rPr>
                <w:rFonts w:ascii="Times New Roman" w:hint="eastAsia"/>
                <w:b/>
                <w:sz w:val="28"/>
                <w:szCs w:val="28"/>
                <w:rPrChange w:id="484" w:author="04_楊怡雯" w:date="2015-03-24T16:49:00Z">
                  <w:rPr>
                    <w:b/>
                    <w:color w:val="FF0000"/>
                    <w:sz w:val="28"/>
                    <w:szCs w:val="28"/>
                  </w:rPr>
                </w:rPrChange>
              </w:rPr>
              <w:pPrChange w:id="485" w:author="04_楊怡雯" w:date="2015-03-24T16:44:00Z">
                <w:pPr>
                  <w:snapToGrid w:val="0"/>
                  <w:spacing w:line="360" w:lineRule="auto"/>
                  <w:jc w:val="center"/>
                </w:pPr>
              </w:pPrChange>
            </w:pPr>
            <w:ins w:id="486" w:author="04_楊怡雯" w:date="2015-03-24T16:44:00Z">
              <w:r w:rsidRPr="002A1758">
                <w:rPr>
                  <w:rFonts w:ascii="Times New Roman" w:hint="eastAsia"/>
                  <w:szCs w:val="24"/>
                  <w:rPrChange w:id="487" w:author="04_楊怡雯" w:date="2015-03-24T16:49:00Z">
                    <w:rPr>
                      <w:rFonts w:hAnsi="標楷體" w:hint="eastAsia"/>
                      <w:szCs w:val="24"/>
                    </w:rPr>
                  </w:rPrChange>
                </w:rPr>
                <w:t>□</w:t>
              </w:r>
              <w:r w:rsidRPr="002A1758">
                <w:rPr>
                  <w:rFonts w:ascii="Times New Roman" w:hint="eastAsia"/>
                  <w:rPrChange w:id="488" w:author="04_楊怡雯" w:date="2015-03-24T16:49:00Z">
                    <w:rPr>
                      <w:rFonts w:hAnsi="標楷體" w:hint="eastAsia"/>
                    </w:rPr>
                  </w:rPrChange>
                </w:rPr>
                <w:t>特奧助理教練</w:t>
              </w:r>
            </w:ins>
            <w:r>
              <w:rPr>
                <w:rFonts w:ascii="Times New Roman" w:hint="eastAsia"/>
              </w:rPr>
              <w:t>實</w:t>
            </w:r>
            <w:r>
              <w:rPr>
                <w:rFonts w:ascii="Times New Roman"/>
              </w:rPr>
              <w:t>務</w:t>
            </w:r>
          </w:p>
        </w:tc>
        <w:tc>
          <w:tcPr>
            <w:tcW w:w="993" w:type="dxa"/>
            <w:shd w:val="clear" w:color="auto" w:fill="auto"/>
            <w:vAlign w:val="center"/>
          </w:tcPr>
          <w:p w:rsidR="0065216E" w:rsidRPr="002A1758" w:rsidRDefault="0065216E" w:rsidP="000736C1">
            <w:pPr>
              <w:snapToGrid w:val="0"/>
              <w:spacing w:line="360" w:lineRule="auto"/>
              <w:jc w:val="center"/>
              <w:rPr>
                <w:rFonts w:ascii="Times New Roman"/>
                <w:szCs w:val="24"/>
                <w:rPrChange w:id="489" w:author="04_楊怡雯" w:date="2015-03-24T16:49:00Z">
                  <w:rPr>
                    <w:rFonts w:hAnsi="標楷體"/>
                    <w:szCs w:val="24"/>
                  </w:rPr>
                </w:rPrChange>
              </w:rPr>
            </w:pPr>
            <w:r w:rsidRPr="002A1758">
              <w:rPr>
                <w:rFonts w:ascii="Times New Roman" w:hint="eastAsia"/>
                <w:szCs w:val="24"/>
                <w:rPrChange w:id="490" w:author="04_楊怡雯" w:date="2015-03-24T16:49:00Z">
                  <w:rPr>
                    <w:rFonts w:hAnsi="標楷體" w:hint="eastAsia"/>
                    <w:szCs w:val="24"/>
                  </w:rPr>
                </w:rPrChange>
              </w:rPr>
              <w:t>□是</w:t>
            </w:r>
          </w:p>
          <w:p w:rsidR="0065216E" w:rsidRPr="002A1758" w:rsidRDefault="0065216E" w:rsidP="000736C1">
            <w:pPr>
              <w:snapToGrid w:val="0"/>
              <w:spacing w:line="360" w:lineRule="auto"/>
              <w:jc w:val="center"/>
              <w:rPr>
                <w:rFonts w:ascii="Times New Roman"/>
                <w:b/>
                <w:szCs w:val="24"/>
                <w:rPrChange w:id="491" w:author="04_楊怡雯" w:date="2015-03-24T16:49:00Z">
                  <w:rPr>
                    <w:b/>
                    <w:color w:val="FF0000"/>
                    <w:szCs w:val="24"/>
                  </w:rPr>
                </w:rPrChange>
              </w:rPr>
            </w:pPr>
            <w:r w:rsidRPr="002A1758">
              <w:rPr>
                <w:rFonts w:ascii="Times New Roman" w:hint="eastAsia"/>
                <w:szCs w:val="24"/>
                <w:rPrChange w:id="492" w:author="04_楊怡雯" w:date="2015-03-24T16:49:00Z">
                  <w:rPr>
                    <w:rFonts w:hAnsi="標楷體" w:hint="eastAsia"/>
                    <w:szCs w:val="24"/>
                  </w:rPr>
                </w:rPrChange>
              </w:rPr>
              <w:t>□否</w:t>
            </w:r>
          </w:p>
        </w:tc>
      </w:tr>
      <w:tr w:rsidR="0065216E" w:rsidRPr="002A1758" w:rsidTr="0065216E">
        <w:trPr>
          <w:trHeight w:hRule="exact" w:val="1134"/>
        </w:trPr>
        <w:tc>
          <w:tcPr>
            <w:tcW w:w="851" w:type="dxa"/>
            <w:shd w:val="clear" w:color="auto" w:fill="auto"/>
            <w:vAlign w:val="center"/>
          </w:tcPr>
          <w:p w:rsidR="0065216E" w:rsidRPr="002A1758" w:rsidRDefault="0065216E" w:rsidP="000736C1">
            <w:pPr>
              <w:snapToGrid w:val="0"/>
              <w:spacing w:line="360" w:lineRule="auto"/>
              <w:jc w:val="center"/>
              <w:rPr>
                <w:rFonts w:ascii="Times New Roman"/>
                <w:sz w:val="28"/>
                <w:szCs w:val="28"/>
                <w:rPrChange w:id="493" w:author="04_楊怡雯" w:date="2015-03-24T16:49:00Z">
                  <w:rPr>
                    <w:sz w:val="28"/>
                    <w:szCs w:val="28"/>
                  </w:rPr>
                </w:rPrChange>
              </w:rPr>
            </w:pPr>
            <w:r w:rsidRPr="002A1758">
              <w:rPr>
                <w:rFonts w:ascii="Times New Roman" w:hint="eastAsia"/>
                <w:sz w:val="28"/>
                <w:szCs w:val="28"/>
                <w:rPrChange w:id="494" w:author="04_楊怡雯" w:date="2015-03-24T16:49:00Z">
                  <w:rPr>
                    <w:rFonts w:hint="eastAsia"/>
                    <w:sz w:val="28"/>
                    <w:szCs w:val="28"/>
                  </w:rPr>
                </w:rPrChange>
              </w:rPr>
              <w:t>夥伴</w:t>
            </w:r>
          </w:p>
        </w:tc>
        <w:tc>
          <w:tcPr>
            <w:tcW w:w="1276"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95" w:author="04_楊怡雯" w:date="2015-03-24T16:49:00Z">
                  <w:rPr>
                    <w:b/>
                    <w:sz w:val="28"/>
                    <w:szCs w:val="28"/>
                  </w:rPr>
                </w:rPrChange>
              </w:rPr>
            </w:pPr>
          </w:p>
        </w:tc>
        <w:tc>
          <w:tcPr>
            <w:tcW w:w="709"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96" w:author="04_楊怡雯" w:date="2015-03-24T16:49:00Z">
                  <w:rPr>
                    <w:b/>
                    <w:sz w:val="28"/>
                    <w:szCs w:val="28"/>
                  </w:rPr>
                </w:rPrChange>
              </w:rPr>
            </w:pPr>
          </w:p>
        </w:tc>
        <w:tc>
          <w:tcPr>
            <w:tcW w:w="1843"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97" w:author="04_楊怡雯" w:date="2015-03-24T16:49:00Z">
                  <w:rPr>
                    <w:b/>
                    <w:sz w:val="28"/>
                    <w:szCs w:val="28"/>
                  </w:rPr>
                </w:rPrChange>
              </w:rPr>
            </w:pPr>
          </w:p>
        </w:tc>
        <w:tc>
          <w:tcPr>
            <w:tcW w:w="1417"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498" w:author="04_楊怡雯" w:date="2015-03-24T16:49:00Z">
                  <w:rPr>
                    <w:b/>
                    <w:sz w:val="28"/>
                    <w:szCs w:val="28"/>
                  </w:rPr>
                </w:rPrChange>
              </w:rPr>
            </w:pPr>
            <w:ins w:id="499" w:author="04_楊怡雯" w:date="2015-03-24T13:39:00Z">
              <w:r w:rsidRPr="002A1758">
                <w:rPr>
                  <w:rFonts w:ascii="Times New Roman"/>
                  <w:b/>
                  <w:sz w:val="28"/>
                  <w:szCs w:val="28"/>
                  <w:rPrChange w:id="500" w:author="04_楊怡雯" w:date="2015-03-24T16:49:00Z">
                    <w:rPr>
                      <w:b/>
                      <w:sz w:val="28"/>
                      <w:szCs w:val="28"/>
                    </w:rPr>
                  </w:rPrChange>
                </w:rPr>
                <w:t>/  /</w:t>
              </w:r>
            </w:ins>
          </w:p>
        </w:tc>
        <w:tc>
          <w:tcPr>
            <w:tcW w:w="1134" w:type="dxa"/>
            <w:vAlign w:val="center"/>
          </w:tcPr>
          <w:p w:rsidR="0065216E" w:rsidRPr="002A1758" w:rsidRDefault="0065216E" w:rsidP="0065216E">
            <w:pPr>
              <w:snapToGrid w:val="0"/>
              <w:spacing w:line="360" w:lineRule="auto"/>
              <w:jc w:val="center"/>
              <w:rPr>
                <w:rFonts w:ascii="Times New Roman" w:hint="eastAsia"/>
                <w:szCs w:val="24"/>
                <w:rPrChange w:id="501" w:author="04_楊怡雯" w:date="2015-03-24T16:49:00Z">
                  <w:rPr>
                    <w:rFonts w:ascii="Times New Roman" w:hint="eastAsia"/>
                    <w:szCs w:val="24"/>
                  </w:rPr>
                </w:rPrChange>
              </w:rPr>
            </w:pPr>
          </w:p>
        </w:tc>
        <w:tc>
          <w:tcPr>
            <w:tcW w:w="1134" w:type="dxa"/>
            <w:shd w:val="clear" w:color="auto" w:fill="auto"/>
            <w:vAlign w:val="center"/>
          </w:tcPr>
          <w:p w:rsidR="0065216E" w:rsidRPr="002A1758" w:rsidRDefault="0065216E" w:rsidP="0065216E">
            <w:pPr>
              <w:snapToGrid w:val="0"/>
              <w:spacing w:line="360" w:lineRule="auto"/>
              <w:jc w:val="center"/>
              <w:rPr>
                <w:rFonts w:ascii="Times New Roman"/>
                <w:b/>
                <w:szCs w:val="24"/>
                <w:rPrChange w:id="502" w:author="04_楊怡雯" w:date="2015-03-24T16:49:00Z">
                  <w:rPr>
                    <w:b/>
                    <w:szCs w:val="24"/>
                  </w:rPr>
                </w:rPrChange>
              </w:rPr>
            </w:pPr>
            <w:r w:rsidRPr="002A1758">
              <w:rPr>
                <w:rFonts w:ascii="Times New Roman" w:hint="eastAsia"/>
                <w:szCs w:val="24"/>
                <w:rPrChange w:id="503" w:author="04_楊怡雯" w:date="2015-03-24T16:49:00Z">
                  <w:rPr>
                    <w:rFonts w:hAnsi="標楷體" w:hint="eastAsia"/>
                    <w:szCs w:val="24"/>
                  </w:rPr>
                </w:rPrChange>
              </w:rPr>
              <w:t>□葷食□素食</w:t>
            </w:r>
          </w:p>
        </w:tc>
        <w:tc>
          <w:tcPr>
            <w:tcW w:w="1560"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504" w:author="04_楊怡雯" w:date="2015-03-24T16:49:00Z">
                  <w:rPr>
                    <w:b/>
                    <w:sz w:val="28"/>
                    <w:szCs w:val="28"/>
                  </w:rPr>
                </w:rPrChange>
              </w:rPr>
            </w:pPr>
          </w:p>
        </w:tc>
        <w:tc>
          <w:tcPr>
            <w:tcW w:w="2408"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505" w:author="04_楊怡雯" w:date="2015-03-24T16:49:00Z">
                  <w:rPr>
                    <w:b/>
                    <w:sz w:val="28"/>
                    <w:szCs w:val="28"/>
                  </w:rPr>
                </w:rPrChange>
              </w:rPr>
            </w:pPr>
          </w:p>
        </w:tc>
        <w:tc>
          <w:tcPr>
            <w:tcW w:w="2410" w:type="dxa"/>
            <w:shd w:val="clear" w:color="auto" w:fill="auto"/>
            <w:vAlign w:val="center"/>
          </w:tcPr>
          <w:p w:rsidR="0065216E" w:rsidRPr="002A1758" w:rsidRDefault="0065216E" w:rsidP="000736C1">
            <w:pPr>
              <w:snapToGrid w:val="0"/>
              <w:spacing w:line="360" w:lineRule="exact"/>
              <w:jc w:val="both"/>
              <w:rPr>
                <w:ins w:id="506" w:author="04_楊怡雯" w:date="2015-03-24T14:39:00Z"/>
                <w:rFonts w:ascii="Times New Roman"/>
                <w:b/>
                <w:sz w:val="28"/>
                <w:szCs w:val="28"/>
                <w:rPrChange w:id="507" w:author="04_楊怡雯" w:date="2015-03-24T16:49:00Z">
                  <w:rPr>
                    <w:ins w:id="508" w:author="04_楊怡雯" w:date="2015-03-24T14:39:00Z"/>
                    <w:rFonts w:hAnsi="標楷體"/>
                    <w:b/>
                    <w:sz w:val="28"/>
                    <w:szCs w:val="28"/>
                  </w:rPr>
                </w:rPrChange>
              </w:rPr>
            </w:pPr>
            <w:ins w:id="509" w:author="04_楊怡雯" w:date="2015-03-24T14:41:00Z">
              <w:r w:rsidRPr="002A1758">
                <w:rPr>
                  <w:rFonts w:ascii="Times New Roman" w:hint="eastAsia"/>
                  <w:szCs w:val="24"/>
                  <w:rPrChange w:id="510" w:author="04_楊怡雯" w:date="2015-03-24T16:49:00Z">
                    <w:rPr>
                      <w:rFonts w:hAnsi="標楷體" w:hint="eastAsia"/>
                      <w:szCs w:val="24"/>
                    </w:rPr>
                  </w:rPrChange>
                </w:rPr>
                <w:t>□</w:t>
              </w:r>
            </w:ins>
            <w:ins w:id="511" w:author="04_楊怡雯" w:date="2015-03-24T14:39:00Z">
              <w:r w:rsidRPr="002A1758">
                <w:rPr>
                  <w:rFonts w:ascii="Times New Roman" w:hint="eastAsia"/>
                  <w:rPrChange w:id="512" w:author="04_楊怡雯" w:date="2015-03-24T16:49:00Z">
                    <w:rPr>
                      <w:rFonts w:hAnsi="標楷體" w:hint="eastAsia"/>
                    </w:rPr>
                  </w:rPrChange>
                </w:rPr>
                <w:t>科技</w:t>
              </w:r>
            </w:ins>
          </w:p>
          <w:p w:rsidR="0065216E" w:rsidRPr="002A1758" w:rsidRDefault="0065216E" w:rsidP="000736C1">
            <w:pPr>
              <w:snapToGrid w:val="0"/>
              <w:spacing w:line="360" w:lineRule="exact"/>
              <w:jc w:val="both"/>
              <w:rPr>
                <w:ins w:id="513" w:author="04_楊怡雯" w:date="2015-03-24T14:39:00Z"/>
                <w:rFonts w:ascii="Times New Roman"/>
                <w:b/>
                <w:sz w:val="28"/>
                <w:szCs w:val="28"/>
                <w:rPrChange w:id="514" w:author="04_楊怡雯" w:date="2015-03-24T16:49:00Z">
                  <w:rPr>
                    <w:ins w:id="515" w:author="04_楊怡雯" w:date="2015-03-24T14:39:00Z"/>
                    <w:rFonts w:hAnsi="標楷體"/>
                    <w:b/>
                    <w:sz w:val="28"/>
                    <w:szCs w:val="28"/>
                  </w:rPr>
                </w:rPrChange>
              </w:rPr>
            </w:pPr>
            <w:ins w:id="516" w:author="04_楊怡雯" w:date="2015-03-24T14:41:00Z">
              <w:r w:rsidRPr="002A1758">
                <w:rPr>
                  <w:rFonts w:ascii="Times New Roman" w:hint="eastAsia"/>
                  <w:szCs w:val="24"/>
                  <w:rPrChange w:id="517" w:author="04_楊怡雯" w:date="2015-03-24T16:49:00Z">
                    <w:rPr>
                      <w:rFonts w:hAnsi="標楷體" w:hint="eastAsia"/>
                      <w:szCs w:val="24"/>
                    </w:rPr>
                  </w:rPrChange>
                </w:rPr>
                <w:t>□</w:t>
              </w:r>
            </w:ins>
            <w:ins w:id="518" w:author="04_楊怡雯" w:date="2015-03-24T14:39:00Z">
              <w:r w:rsidRPr="002A1758">
                <w:rPr>
                  <w:rFonts w:ascii="Times New Roman" w:hint="eastAsia"/>
                  <w:rPrChange w:id="519" w:author="04_楊怡雯" w:date="2015-03-24T16:49:00Z">
                    <w:rPr>
                      <w:rFonts w:hAnsi="標楷體" w:hint="eastAsia"/>
                    </w:rPr>
                  </w:rPrChange>
                </w:rPr>
                <w:t>遊說技巧</w:t>
              </w:r>
            </w:ins>
          </w:p>
          <w:p w:rsidR="0065216E" w:rsidRPr="002A1758" w:rsidRDefault="0065216E">
            <w:pPr>
              <w:snapToGrid w:val="0"/>
              <w:spacing w:line="360" w:lineRule="auto"/>
              <w:rPr>
                <w:rFonts w:ascii="Times New Roman"/>
                <w:b/>
                <w:sz w:val="28"/>
                <w:szCs w:val="28"/>
                <w:rPrChange w:id="520" w:author="04_楊怡雯" w:date="2015-03-24T16:49:00Z">
                  <w:rPr>
                    <w:b/>
                    <w:sz w:val="28"/>
                    <w:szCs w:val="28"/>
                  </w:rPr>
                </w:rPrChange>
              </w:rPr>
              <w:pPrChange w:id="521" w:author="04_楊怡雯" w:date="2015-03-24T14:41:00Z">
                <w:pPr>
                  <w:snapToGrid w:val="0"/>
                  <w:spacing w:line="360" w:lineRule="auto"/>
                  <w:jc w:val="center"/>
                </w:pPr>
              </w:pPrChange>
            </w:pPr>
            <w:ins w:id="522" w:author="04_楊怡雯" w:date="2015-03-24T14:41:00Z">
              <w:r w:rsidRPr="002A1758">
                <w:rPr>
                  <w:rFonts w:ascii="Times New Roman" w:hint="eastAsia"/>
                  <w:szCs w:val="24"/>
                  <w:rPrChange w:id="523" w:author="04_楊怡雯" w:date="2015-03-24T16:49:00Z">
                    <w:rPr>
                      <w:rFonts w:hAnsi="標楷體" w:hint="eastAsia"/>
                      <w:szCs w:val="24"/>
                    </w:rPr>
                  </w:rPrChange>
                </w:rPr>
                <w:t>□</w:t>
              </w:r>
            </w:ins>
            <w:ins w:id="524" w:author="04_楊怡雯" w:date="2015-03-24T14:39:00Z">
              <w:r w:rsidRPr="002A1758">
                <w:rPr>
                  <w:rFonts w:ascii="Times New Roman" w:hint="eastAsia"/>
                  <w:rPrChange w:id="525" w:author="04_楊怡雯" w:date="2015-03-24T16:49:00Z">
                    <w:rPr>
                      <w:rFonts w:hAnsi="標楷體" w:hint="eastAsia"/>
                    </w:rPr>
                  </w:rPrChange>
                </w:rPr>
                <w:t>特奧助理教練實務</w:t>
              </w:r>
            </w:ins>
          </w:p>
        </w:tc>
        <w:tc>
          <w:tcPr>
            <w:tcW w:w="993" w:type="dxa"/>
            <w:shd w:val="clear" w:color="auto" w:fill="auto"/>
            <w:vAlign w:val="center"/>
          </w:tcPr>
          <w:p w:rsidR="0065216E" w:rsidRDefault="0065216E" w:rsidP="000736C1">
            <w:pPr>
              <w:snapToGrid w:val="0"/>
              <w:spacing w:line="360" w:lineRule="auto"/>
              <w:jc w:val="center"/>
              <w:rPr>
                <w:rFonts w:ascii="Times New Roman"/>
                <w:szCs w:val="24"/>
              </w:rPr>
            </w:pPr>
            <w:r w:rsidRPr="002A1758">
              <w:rPr>
                <w:rFonts w:ascii="Times New Roman" w:hint="eastAsia"/>
                <w:szCs w:val="24"/>
                <w:rPrChange w:id="526" w:author="04_楊怡雯" w:date="2015-03-24T16:49:00Z">
                  <w:rPr>
                    <w:rFonts w:hAnsi="標楷體" w:hint="eastAsia"/>
                    <w:szCs w:val="24"/>
                  </w:rPr>
                </w:rPrChange>
              </w:rPr>
              <w:t>□是</w:t>
            </w:r>
          </w:p>
          <w:p w:rsidR="0065216E" w:rsidRPr="002A1758" w:rsidRDefault="0065216E" w:rsidP="000736C1">
            <w:pPr>
              <w:snapToGrid w:val="0"/>
              <w:spacing w:line="360" w:lineRule="auto"/>
              <w:jc w:val="center"/>
              <w:rPr>
                <w:rFonts w:ascii="Times New Roman"/>
                <w:szCs w:val="24"/>
                <w:rPrChange w:id="527" w:author="04_楊怡雯" w:date="2015-03-24T16:49:00Z">
                  <w:rPr>
                    <w:rFonts w:hAnsi="標楷體"/>
                    <w:szCs w:val="24"/>
                  </w:rPr>
                </w:rPrChange>
              </w:rPr>
            </w:pPr>
            <w:r w:rsidRPr="002A1758">
              <w:rPr>
                <w:rFonts w:ascii="Times New Roman" w:hint="eastAsia"/>
                <w:szCs w:val="24"/>
                <w:rPrChange w:id="528" w:author="04_楊怡雯" w:date="2015-03-24T16:49:00Z">
                  <w:rPr>
                    <w:rFonts w:hAnsi="標楷體" w:hint="eastAsia"/>
                    <w:szCs w:val="24"/>
                  </w:rPr>
                </w:rPrChange>
              </w:rPr>
              <w:t>□否</w:t>
            </w:r>
          </w:p>
        </w:tc>
      </w:tr>
      <w:tr w:rsidR="0065216E" w:rsidRPr="002A1758" w:rsidTr="0065216E">
        <w:trPr>
          <w:trHeight w:hRule="exact" w:val="1134"/>
        </w:trPr>
        <w:tc>
          <w:tcPr>
            <w:tcW w:w="851" w:type="dxa"/>
            <w:shd w:val="clear" w:color="auto" w:fill="auto"/>
            <w:vAlign w:val="center"/>
          </w:tcPr>
          <w:p w:rsidR="0065216E" w:rsidRPr="002A1758" w:rsidRDefault="0065216E" w:rsidP="000736C1">
            <w:pPr>
              <w:snapToGrid w:val="0"/>
              <w:spacing w:line="360" w:lineRule="auto"/>
              <w:jc w:val="center"/>
              <w:rPr>
                <w:rFonts w:ascii="Times New Roman"/>
                <w:sz w:val="28"/>
                <w:szCs w:val="28"/>
                <w:rPrChange w:id="529" w:author="04_楊怡雯" w:date="2015-03-24T16:49:00Z">
                  <w:rPr>
                    <w:sz w:val="28"/>
                    <w:szCs w:val="28"/>
                  </w:rPr>
                </w:rPrChange>
              </w:rPr>
            </w:pPr>
            <w:r w:rsidRPr="002A1758">
              <w:rPr>
                <w:rFonts w:ascii="Times New Roman" w:hint="eastAsia"/>
                <w:sz w:val="28"/>
                <w:szCs w:val="28"/>
                <w:rPrChange w:id="530" w:author="04_楊怡雯" w:date="2015-03-24T16:49:00Z">
                  <w:rPr>
                    <w:rFonts w:hint="eastAsia"/>
                    <w:sz w:val="28"/>
                    <w:szCs w:val="28"/>
                  </w:rPr>
                </w:rPrChange>
              </w:rPr>
              <w:t>運動員</w:t>
            </w:r>
          </w:p>
        </w:tc>
        <w:tc>
          <w:tcPr>
            <w:tcW w:w="1276"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531" w:author="04_楊怡雯" w:date="2015-03-24T16:49:00Z">
                  <w:rPr>
                    <w:b/>
                    <w:color w:val="FF0000"/>
                    <w:sz w:val="28"/>
                    <w:szCs w:val="28"/>
                  </w:rPr>
                </w:rPrChange>
              </w:rPr>
            </w:pPr>
          </w:p>
        </w:tc>
        <w:tc>
          <w:tcPr>
            <w:tcW w:w="709"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532" w:author="04_楊怡雯" w:date="2015-03-24T16:49:00Z">
                  <w:rPr>
                    <w:b/>
                    <w:color w:val="FF0000"/>
                    <w:sz w:val="28"/>
                    <w:szCs w:val="28"/>
                  </w:rPr>
                </w:rPrChange>
              </w:rPr>
            </w:pPr>
          </w:p>
        </w:tc>
        <w:tc>
          <w:tcPr>
            <w:tcW w:w="1843"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533" w:author="04_楊怡雯" w:date="2015-03-24T16:49:00Z">
                  <w:rPr>
                    <w:b/>
                    <w:color w:val="FF0000"/>
                    <w:sz w:val="28"/>
                    <w:szCs w:val="28"/>
                  </w:rPr>
                </w:rPrChange>
              </w:rPr>
            </w:pPr>
          </w:p>
        </w:tc>
        <w:tc>
          <w:tcPr>
            <w:tcW w:w="1417"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534" w:author="04_楊怡雯" w:date="2015-03-24T16:49:00Z">
                  <w:rPr>
                    <w:b/>
                    <w:color w:val="FF0000"/>
                    <w:sz w:val="28"/>
                    <w:szCs w:val="28"/>
                  </w:rPr>
                </w:rPrChange>
              </w:rPr>
            </w:pPr>
            <w:ins w:id="535" w:author="04_楊怡雯" w:date="2015-03-24T13:40:00Z">
              <w:r w:rsidRPr="002A1758">
                <w:rPr>
                  <w:rFonts w:ascii="Times New Roman"/>
                  <w:b/>
                  <w:sz w:val="28"/>
                  <w:szCs w:val="28"/>
                  <w:rPrChange w:id="536" w:author="04_楊怡雯" w:date="2015-03-24T16:49:00Z">
                    <w:rPr>
                      <w:b/>
                      <w:sz w:val="28"/>
                      <w:szCs w:val="28"/>
                    </w:rPr>
                  </w:rPrChange>
                </w:rPr>
                <w:t>/  /</w:t>
              </w:r>
            </w:ins>
          </w:p>
        </w:tc>
        <w:tc>
          <w:tcPr>
            <w:tcW w:w="1134" w:type="dxa"/>
            <w:vAlign w:val="center"/>
          </w:tcPr>
          <w:p w:rsidR="0065216E" w:rsidRPr="002A1758" w:rsidRDefault="0065216E" w:rsidP="0065216E">
            <w:pPr>
              <w:snapToGrid w:val="0"/>
              <w:spacing w:line="360" w:lineRule="auto"/>
              <w:jc w:val="center"/>
              <w:rPr>
                <w:rFonts w:ascii="Times New Roman" w:hint="eastAsia"/>
                <w:szCs w:val="24"/>
                <w:rPrChange w:id="537" w:author="04_楊怡雯" w:date="2015-03-24T16:49:00Z">
                  <w:rPr>
                    <w:rFonts w:ascii="Times New Roman" w:hint="eastAsia"/>
                    <w:szCs w:val="24"/>
                  </w:rPr>
                </w:rPrChange>
              </w:rPr>
            </w:pPr>
          </w:p>
        </w:tc>
        <w:tc>
          <w:tcPr>
            <w:tcW w:w="1134" w:type="dxa"/>
            <w:shd w:val="clear" w:color="auto" w:fill="auto"/>
            <w:vAlign w:val="center"/>
          </w:tcPr>
          <w:p w:rsidR="0065216E" w:rsidRPr="002A1758" w:rsidRDefault="0065216E" w:rsidP="0065216E">
            <w:pPr>
              <w:snapToGrid w:val="0"/>
              <w:spacing w:line="360" w:lineRule="auto"/>
              <w:jc w:val="center"/>
              <w:rPr>
                <w:rFonts w:ascii="Times New Roman"/>
                <w:b/>
                <w:szCs w:val="24"/>
                <w:rPrChange w:id="538" w:author="04_楊怡雯" w:date="2015-03-24T16:49:00Z">
                  <w:rPr>
                    <w:b/>
                    <w:color w:val="FF0000"/>
                    <w:szCs w:val="24"/>
                  </w:rPr>
                </w:rPrChange>
              </w:rPr>
            </w:pPr>
            <w:r w:rsidRPr="002A1758">
              <w:rPr>
                <w:rFonts w:ascii="Times New Roman" w:hint="eastAsia"/>
                <w:szCs w:val="24"/>
                <w:rPrChange w:id="539" w:author="04_楊怡雯" w:date="2015-03-24T16:49:00Z">
                  <w:rPr>
                    <w:rFonts w:hAnsi="標楷體" w:hint="eastAsia"/>
                    <w:szCs w:val="24"/>
                  </w:rPr>
                </w:rPrChange>
              </w:rPr>
              <w:t>□葷食□素食</w:t>
            </w:r>
          </w:p>
        </w:tc>
        <w:tc>
          <w:tcPr>
            <w:tcW w:w="1560"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540" w:author="04_楊怡雯" w:date="2015-03-24T16:49:00Z">
                  <w:rPr>
                    <w:b/>
                    <w:color w:val="FF0000"/>
                    <w:sz w:val="28"/>
                    <w:szCs w:val="28"/>
                  </w:rPr>
                </w:rPrChange>
              </w:rPr>
            </w:pPr>
          </w:p>
        </w:tc>
        <w:tc>
          <w:tcPr>
            <w:tcW w:w="2408" w:type="dxa"/>
            <w:shd w:val="clear" w:color="auto" w:fill="auto"/>
            <w:vAlign w:val="center"/>
          </w:tcPr>
          <w:p w:rsidR="0065216E" w:rsidRPr="002A1758" w:rsidRDefault="0065216E" w:rsidP="000736C1">
            <w:pPr>
              <w:snapToGrid w:val="0"/>
              <w:spacing w:line="360" w:lineRule="auto"/>
              <w:jc w:val="center"/>
              <w:rPr>
                <w:rFonts w:ascii="Times New Roman"/>
                <w:b/>
                <w:sz w:val="28"/>
                <w:szCs w:val="28"/>
                <w:rPrChange w:id="541" w:author="04_楊怡雯" w:date="2015-03-24T16:49:00Z">
                  <w:rPr>
                    <w:b/>
                    <w:color w:val="FF0000"/>
                    <w:sz w:val="28"/>
                    <w:szCs w:val="28"/>
                  </w:rPr>
                </w:rPrChange>
              </w:rPr>
            </w:pPr>
          </w:p>
        </w:tc>
        <w:tc>
          <w:tcPr>
            <w:tcW w:w="2410" w:type="dxa"/>
            <w:shd w:val="clear" w:color="auto" w:fill="auto"/>
            <w:vAlign w:val="center"/>
          </w:tcPr>
          <w:p w:rsidR="0065216E" w:rsidRPr="002A1758" w:rsidRDefault="0065216E" w:rsidP="000736C1">
            <w:pPr>
              <w:snapToGrid w:val="0"/>
              <w:spacing w:line="360" w:lineRule="exact"/>
              <w:jc w:val="both"/>
              <w:rPr>
                <w:ins w:id="542" w:author="04_楊怡雯" w:date="2015-03-24T14:39:00Z"/>
                <w:rFonts w:ascii="Times New Roman"/>
                <w:b/>
                <w:sz w:val="28"/>
                <w:szCs w:val="28"/>
                <w:rPrChange w:id="543" w:author="04_楊怡雯" w:date="2015-03-24T16:49:00Z">
                  <w:rPr>
                    <w:ins w:id="544" w:author="04_楊怡雯" w:date="2015-03-24T14:39:00Z"/>
                    <w:rFonts w:hAnsi="標楷體"/>
                    <w:b/>
                    <w:sz w:val="28"/>
                    <w:szCs w:val="28"/>
                  </w:rPr>
                </w:rPrChange>
              </w:rPr>
            </w:pPr>
            <w:ins w:id="545" w:author="04_楊怡雯" w:date="2015-03-24T14:41:00Z">
              <w:r w:rsidRPr="002A1758">
                <w:rPr>
                  <w:rFonts w:ascii="Times New Roman" w:hint="eastAsia"/>
                  <w:szCs w:val="24"/>
                  <w:rPrChange w:id="546" w:author="04_楊怡雯" w:date="2015-03-24T16:49:00Z">
                    <w:rPr>
                      <w:rFonts w:hAnsi="標楷體" w:hint="eastAsia"/>
                      <w:szCs w:val="24"/>
                    </w:rPr>
                  </w:rPrChange>
                </w:rPr>
                <w:t>□</w:t>
              </w:r>
            </w:ins>
            <w:ins w:id="547" w:author="04_楊怡雯" w:date="2015-03-24T14:39:00Z">
              <w:r w:rsidRPr="002A1758">
                <w:rPr>
                  <w:rFonts w:ascii="Times New Roman" w:hint="eastAsia"/>
                  <w:rPrChange w:id="548" w:author="04_楊怡雯" w:date="2015-03-24T16:49:00Z">
                    <w:rPr>
                      <w:rFonts w:hAnsi="標楷體" w:hint="eastAsia"/>
                    </w:rPr>
                  </w:rPrChange>
                </w:rPr>
                <w:t>科技</w:t>
              </w:r>
            </w:ins>
          </w:p>
          <w:p w:rsidR="0065216E" w:rsidRPr="002A1758" w:rsidRDefault="0065216E" w:rsidP="000736C1">
            <w:pPr>
              <w:snapToGrid w:val="0"/>
              <w:spacing w:line="360" w:lineRule="exact"/>
              <w:jc w:val="both"/>
              <w:rPr>
                <w:ins w:id="549" w:author="04_楊怡雯" w:date="2015-03-24T14:39:00Z"/>
                <w:rFonts w:ascii="Times New Roman"/>
                <w:b/>
                <w:sz w:val="28"/>
                <w:szCs w:val="28"/>
                <w:rPrChange w:id="550" w:author="04_楊怡雯" w:date="2015-03-24T16:49:00Z">
                  <w:rPr>
                    <w:ins w:id="551" w:author="04_楊怡雯" w:date="2015-03-24T14:39:00Z"/>
                    <w:rFonts w:hAnsi="標楷體"/>
                    <w:b/>
                    <w:sz w:val="28"/>
                    <w:szCs w:val="28"/>
                  </w:rPr>
                </w:rPrChange>
              </w:rPr>
            </w:pPr>
            <w:ins w:id="552" w:author="04_楊怡雯" w:date="2015-03-24T14:41:00Z">
              <w:r w:rsidRPr="002A1758">
                <w:rPr>
                  <w:rFonts w:ascii="Times New Roman" w:hint="eastAsia"/>
                  <w:szCs w:val="24"/>
                  <w:rPrChange w:id="553" w:author="04_楊怡雯" w:date="2015-03-24T16:49:00Z">
                    <w:rPr>
                      <w:rFonts w:hAnsi="標楷體" w:hint="eastAsia"/>
                      <w:szCs w:val="24"/>
                    </w:rPr>
                  </w:rPrChange>
                </w:rPr>
                <w:t>□</w:t>
              </w:r>
            </w:ins>
            <w:ins w:id="554" w:author="04_楊怡雯" w:date="2015-03-24T14:39:00Z">
              <w:r w:rsidRPr="002A1758">
                <w:rPr>
                  <w:rFonts w:ascii="Times New Roman" w:hint="eastAsia"/>
                  <w:rPrChange w:id="555" w:author="04_楊怡雯" w:date="2015-03-24T16:49:00Z">
                    <w:rPr>
                      <w:rFonts w:hAnsi="標楷體" w:hint="eastAsia"/>
                    </w:rPr>
                  </w:rPrChange>
                </w:rPr>
                <w:t>遊說技巧</w:t>
              </w:r>
            </w:ins>
          </w:p>
          <w:p w:rsidR="0065216E" w:rsidRPr="002A1758" w:rsidRDefault="0065216E">
            <w:pPr>
              <w:snapToGrid w:val="0"/>
              <w:spacing w:line="360" w:lineRule="auto"/>
              <w:rPr>
                <w:rFonts w:ascii="Times New Roman" w:hint="eastAsia"/>
                <w:b/>
                <w:sz w:val="28"/>
                <w:szCs w:val="28"/>
                <w:rPrChange w:id="556" w:author="04_楊怡雯" w:date="2015-03-24T16:49:00Z">
                  <w:rPr>
                    <w:b/>
                    <w:color w:val="FF0000"/>
                    <w:sz w:val="28"/>
                    <w:szCs w:val="28"/>
                  </w:rPr>
                </w:rPrChange>
              </w:rPr>
              <w:pPrChange w:id="557" w:author="04_楊怡雯" w:date="2015-03-24T14:40:00Z">
                <w:pPr>
                  <w:snapToGrid w:val="0"/>
                  <w:spacing w:line="360" w:lineRule="auto"/>
                  <w:jc w:val="center"/>
                </w:pPr>
              </w:pPrChange>
            </w:pPr>
            <w:ins w:id="558" w:author="04_楊怡雯" w:date="2015-03-24T14:41:00Z">
              <w:r w:rsidRPr="002A1758">
                <w:rPr>
                  <w:rFonts w:ascii="Times New Roman" w:hint="eastAsia"/>
                  <w:szCs w:val="24"/>
                  <w:rPrChange w:id="559" w:author="04_楊怡雯" w:date="2015-03-24T16:49:00Z">
                    <w:rPr>
                      <w:rFonts w:hAnsi="標楷體" w:hint="eastAsia"/>
                      <w:szCs w:val="24"/>
                    </w:rPr>
                  </w:rPrChange>
                </w:rPr>
                <w:t>□</w:t>
              </w:r>
            </w:ins>
            <w:ins w:id="560" w:author="04_楊怡雯" w:date="2015-03-24T14:39:00Z">
              <w:r w:rsidRPr="002A1758">
                <w:rPr>
                  <w:rFonts w:ascii="Times New Roman" w:hint="eastAsia"/>
                  <w:rPrChange w:id="561" w:author="04_楊怡雯" w:date="2015-03-24T16:49:00Z">
                    <w:rPr>
                      <w:rFonts w:hAnsi="標楷體" w:hint="eastAsia"/>
                    </w:rPr>
                  </w:rPrChange>
                </w:rPr>
                <w:t>特奧助理教</w:t>
              </w:r>
            </w:ins>
            <w:ins w:id="562" w:author="04_楊怡雯" w:date="2015-03-24T16:44:00Z">
              <w:r w:rsidRPr="002A1758">
                <w:rPr>
                  <w:rFonts w:ascii="Times New Roman" w:hint="eastAsia"/>
                  <w:rPrChange w:id="563" w:author="04_楊怡雯" w:date="2015-03-24T16:49:00Z">
                    <w:rPr>
                      <w:rFonts w:hAnsi="標楷體" w:hint="eastAsia"/>
                    </w:rPr>
                  </w:rPrChange>
                </w:rPr>
                <w:t>練</w:t>
              </w:r>
            </w:ins>
            <w:r>
              <w:rPr>
                <w:rFonts w:ascii="Times New Roman" w:hint="eastAsia"/>
              </w:rPr>
              <w:t>實</w:t>
            </w:r>
            <w:r>
              <w:rPr>
                <w:rFonts w:ascii="Times New Roman"/>
              </w:rPr>
              <w:t>務</w:t>
            </w:r>
          </w:p>
        </w:tc>
        <w:tc>
          <w:tcPr>
            <w:tcW w:w="993" w:type="dxa"/>
            <w:shd w:val="clear" w:color="auto" w:fill="auto"/>
            <w:vAlign w:val="center"/>
          </w:tcPr>
          <w:p w:rsidR="0065216E" w:rsidRDefault="0065216E" w:rsidP="000736C1">
            <w:pPr>
              <w:jc w:val="center"/>
              <w:rPr>
                <w:rFonts w:ascii="Times New Roman"/>
                <w:szCs w:val="24"/>
              </w:rPr>
            </w:pPr>
            <w:r w:rsidRPr="002A1758">
              <w:rPr>
                <w:rFonts w:ascii="Times New Roman" w:hint="eastAsia"/>
                <w:szCs w:val="24"/>
                <w:rPrChange w:id="564" w:author="04_楊怡雯" w:date="2015-03-24T16:49:00Z">
                  <w:rPr>
                    <w:rFonts w:hAnsi="標楷體" w:hint="eastAsia"/>
                    <w:szCs w:val="24"/>
                  </w:rPr>
                </w:rPrChange>
              </w:rPr>
              <w:t>□是</w:t>
            </w:r>
          </w:p>
          <w:p w:rsidR="0065216E" w:rsidRPr="002A1758" w:rsidRDefault="0065216E" w:rsidP="000736C1">
            <w:pPr>
              <w:jc w:val="center"/>
              <w:rPr>
                <w:rFonts w:ascii="Times New Roman"/>
                <w:szCs w:val="24"/>
                <w:rPrChange w:id="565" w:author="04_楊怡雯" w:date="2015-03-24T16:49:00Z">
                  <w:rPr>
                    <w:szCs w:val="24"/>
                  </w:rPr>
                </w:rPrChange>
              </w:rPr>
            </w:pPr>
            <w:r w:rsidRPr="002A1758">
              <w:rPr>
                <w:rFonts w:ascii="Times New Roman" w:hint="eastAsia"/>
                <w:szCs w:val="24"/>
                <w:rPrChange w:id="566" w:author="04_楊怡雯" w:date="2015-03-24T16:49:00Z">
                  <w:rPr>
                    <w:rFonts w:hAnsi="標楷體" w:hint="eastAsia"/>
                    <w:szCs w:val="24"/>
                  </w:rPr>
                </w:rPrChange>
              </w:rPr>
              <w:t>□否</w:t>
            </w:r>
          </w:p>
        </w:tc>
      </w:tr>
      <w:tr w:rsidR="0065216E" w:rsidRPr="002A1758" w:rsidTr="0065216E">
        <w:trPr>
          <w:trHeight w:val="2258"/>
        </w:trPr>
        <w:tc>
          <w:tcPr>
            <w:tcW w:w="851" w:type="dxa"/>
            <w:shd w:val="clear" w:color="auto" w:fill="auto"/>
            <w:vAlign w:val="center"/>
          </w:tcPr>
          <w:p w:rsidR="0065216E" w:rsidRPr="002A1758" w:rsidRDefault="0065216E" w:rsidP="000736C1">
            <w:pPr>
              <w:jc w:val="center"/>
              <w:rPr>
                <w:rFonts w:ascii="Times New Roman"/>
                <w:sz w:val="28"/>
                <w:szCs w:val="28"/>
                <w:rPrChange w:id="567" w:author="04_楊怡雯" w:date="2015-03-24T16:49:00Z">
                  <w:rPr>
                    <w:sz w:val="28"/>
                    <w:szCs w:val="28"/>
                  </w:rPr>
                </w:rPrChange>
              </w:rPr>
            </w:pPr>
            <w:r w:rsidRPr="002A1758">
              <w:rPr>
                <w:rFonts w:ascii="Times New Roman" w:hint="eastAsia"/>
                <w:sz w:val="28"/>
                <w:szCs w:val="28"/>
                <w:rPrChange w:id="568" w:author="04_楊怡雯" w:date="2015-03-24T16:49:00Z">
                  <w:rPr>
                    <w:rFonts w:hint="eastAsia"/>
                    <w:sz w:val="28"/>
                    <w:szCs w:val="28"/>
                  </w:rPr>
                </w:rPrChange>
              </w:rPr>
              <w:t>備註</w:t>
            </w:r>
          </w:p>
        </w:tc>
        <w:tc>
          <w:tcPr>
            <w:tcW w:w="1276" w:type="dxa"/>
          </w:tcPr>
          <w:p w:rsidR="0065216E" w:rsidRPr="002A1758" w:rsidRDefault="0065216E" w:rsidP="000736C1">
            <w:pPr>
              <w:spacing w:line="0" w:lineRule="atLeast"/>
              <w:ind w:left="312" w:hangingChars="120" w:hanging="312"/>
              <w:rPr>
                <w:rFonts w:ascii="Times New Roman"/>
                <w:b/>
                <w:sz w:val="26"/>
                <w:szCs w:val="26"/>
                <w:rPrChange w:id="569" w:author="04_楊怡雯" w:date="2015-03-24T16:49:00Z">
                  <w:rPr>
                    <w:rFonts w:ascii="Times New Roman"/>
                    <w:b/>
                    <w:sz w:val="26"/>
                    <w:szCs w:val="26"/>
                  </w:rPr>
                </w:rPrChange>
              </w:rPr>
            </w:pPr>
          </w:p>
        </w:tc>
        <w:tc>
          <w:tcPr>
            <w:tcW w:w="13608" w:type="dxa"/>
            <w:gridSpan w:val="9"/>
            <w:shd w:val="clear" w:color="auto" w:fill="auto"/>
            <w:vAlign w:val="center"/>
          </w:tcPr>
          <w:p w:rsidR="0065216E" w:rsidRPr="002A1758" w:rsidRDefault="0065216E" w:rsidP="000736C1">
            <w:pPr>
              <w:spacing w:line="0" w:lineRule="atLeast"/>
              <w:ind w:left="312" w:hangingChars="120" w:hanging="312"/>
              <w:rPr>
                <w:rFonts w:ascii="Times New Roman"/>
                <w:b/>
                <w:sz w:val="26"/>
                <w:szCs w:val="26"/>
                <w:rPrChange w:id="570" w:author="04_楊怡雯" w:date="2015-03-24T16:54:00Z">
                  <w:rPr>
                    <w:rFonts w:hAnsi="標楷體" w:cs="Arial"/>
                    <w:b/>
                    <w:color w:val="FF0000"/>
                    <w:sz w:val="26"/>
                    <w:szCs w:val="26"/>
                  </w:rPr>
                </w:rPrChange>
              </w:rPr>
            </w:pPr>
            <w:r w:rsidRPr="002A1758">
              <w:rPr>
                <w:rFonts w:ascii="Times New Roman"/>
                <w:b/>
                <w:sz w:val="26"/>
                <w:szCs w:val="26"/>
                <w:rPrChange w:id="571" w:author="04_楊怡雯" w:date="2015-03-24T16:49:00Z">
                  <w:rPr>
                    <w:rFonts w:hAnsi="標楷體" w:cs="Arial"/>
                    <w:b/>
                    <w:sz w:val="26"/>
                    <w:szCs w:val="26"/>
                  </w:rPr>
                </w:rPrChange>
              </w:rPr>
              <w:t>1</w:t>
            </w:r>
            <w:r w:rsidRPr="002A1758">
              <w:rPr>
                <w:rFonts w:ascii="Times New Roman" w:hint="eastAsia"/>
                <w:b/>
                <w:sz w:val="26"/>
                <w:szCs w:val="26"/>
                <w:rPrChange w:id="572" w:author="04_楊怡雯" w:date="2015-03-24T16:49:00Z">
                  <w:rPr>
                    <w:rFonts w:hAnsi="標楷體" w:cs="Arial" w:hint="eastAsia"/>
                    <w:b/>
                    <w:sz w:val="26"/>
                    <w:szCs w:val="26"/>
                  </w:rPr>
                </w:rPrChange>
              </w:rPr>
              <w:t>、</w:t>
            </w:r>
            <w:r w:rsidRPr="002A1758">
              <w:rPr>
                <w:rFonts w:ascii="Times New Roman"/>
                <w:b/>
                <w:sz w:val="26"/>
                <w:szCs w:val="26"/>
                <w:rPrChange w:id="573" w:author="04_楊怡雯" w:date="2015-03-24T16:54:00Z">
                  <w:rPr>
                    <w:rFonts w:hAnsi="標楷體" w:cs="Arial"/>
                    <w:b/>
                    <w:color w:val="FF0000"/>
                    <w:sz w:val="26"/>
                    <w:szCs w:val="26"/>
                  </w:rPr>
                </w:rPrChange>
              </w:rPr>
              <w:t>請於</w:t>
            </w:r>
            <w:r w:rsidRPr="002A1758">
              <w:rPr>
                <w:rFonts w:ascii="Times New Roman"/>
                <w:b/>
                <w:sz w:val="26"/>
                <w:szCs w:val="26"/>
                <w:rPrChange w:id="574" w:author="04_楊怡雯" w:date="2015-03-24T16:54:00Z">
                  <w:rPr>
                    <w:rFonts w:hAnsi="標楷體" w:cs="Arial"/>
                    <w:b/>
                    <w:color w:val="FF0000"/>
                    <w:sz w:val="26"/>
                    <w:szCs w:val="26"/>
                  </w:rPr>
                </w:rPrChange>
              </w:rPr>
              <w:t>104</w:t>
            </w:r>
            <w:r w:rsidRPr="002A1758">
              <w:rPr>
                <w:rFonts w:ascii="Times New Roman"/>
                <w:b/>
                <w:sz w:val="26"/>
                <w:szCs w:val="26"/>
                <w:rPrChange w:id="575" w:author="04_楊怡雯" w:date="2015-03-24T16:54:00Z">
                  <w:rPr>
                    <w:rFonts w:hAnsi="標楷體" w:cs="Arial"/>
                    <w:b/>
                    <w:color w:val="FF0000"/>
                    <w:sz w:val="26"/>
                    <w:szCs w:val="26"/>
                  </w:rPr>
                </w:rPrChange>
              </w:rPr>
              <w:t>年</w:t>
            </w:r>
            <w:del w:id="576" w:author="04_楊怡雯" w:date="2015-03-24T14:45:00Z">
              <w:r w:rsidRPr="002A1758" w:rsidDel="00F41C55">
                <w:rPr>
                  <w:rFonts w:ascii="Times New Roman"/>
                  <w:b/>
                  <w:sz w:val="26"/>
                  <w:szCs w:val="26"/>
                  <w:rPrChange w:id="577" w:author="04_楊怡雯" w:date="2015-03-24T16:54:00Z">
                    <w:rPr>
                      <w:rFonts w:hAnsi="標楷體" w:cs="Arial"/>
                      <w:b/>
                      <w:color w:val="FF0000"/>
                      <w:sz w:val="26"/>
                      <w:szCs w:val="26"/>
                    </w:rPr>
                  </w:rPrChange>
                </w:rPr>
                <w:delText>5</w:delText>
              </w:r>
            </w:del>
            <w:ins w:id="578" w:author="04_楊怡雯" w:date="2015-03-24T14:45:00Z">
              <w:r w:rsidRPr="002A1758">
                <w:rPr>
                  <w:rFonts w:ascii="Times New Roman"/>
                  <w:b/>
                  <w:sz w:val="26"/>
                  <w:szCs w:val="26"/>
                  <w:rPrChange w:id="579" w:author="04_楊怡雯" w:date="2015-03-24T16:54:00Z">
                    <w:rPr>
                      <w:rFonts w:hAnsi="標楷體" w:cs="Arial"/>
                      <w:b/>
                      <w:color w:val="FF0000"/>
                      <w:sz w:val="26"/>
                      <w:szCs w:val="26"/>
                    </w:rPr>
                  </w:rPrChange>
                </w:rPr>
                <w:t>4</w:t>
              </w:r>
            </w:ins>
            <w:r w:rsidRPr="002A1758">
              <w:rPr>
                <w:rFonts w:ascii="Times New Roman"/>
                <w:b/>
                <w:sz w:val="26"/>
                <w:szCs w:val="26"/>
                <w:rPrChange w:id="580" w:author="04_楊怡雯" w:date="2015-03-24T16:54:00Z">
                  <w:rPr>
                    <w:rFonts w:hAnsi="標楷體" w:cs="Arial"/>
                    <w:b/>
                    <w:color w:val="FF0000"/>
                    <w:sz w:val="26"/>
                    <w:szCs w:val="26"/>
                  </w:rPr>
                </w:rPrChange>
              </w:rPr>
              <w:t>月</w:t>
            </w:r>
            <w:del w:id="581" w:author="04_楊怡雯" w:date="2015-03-24T14:45:00Z">
              <w:r w:rsidRPr="002A1758" w:rsidDel="00F41C55">
                <w:rPr>
                  <w:rFonts w:ascii="Times New Roman"/>
                  <w:b/>
                  <w:sz w:val="26"/>
                  <w:szCs w:val="26"/>
                  <w:rPrChange w:id="582" w:author="04_楊怡雯" w:date="2015-03-24T16:54:00Z">
                    <w:rPr>
                      <w:rFonts w:hAnsi="標楷體" w:cs="Arial"/>
                      <w:b/>
                      <w:color w:val="FF0000"/>
                      <w:sz w:val="26"/>
                      <w:szCs w:val="26"/>
                    </w:rPr>
                  </w:rPrChange>
                </w:rPr>
                <w:delText>1</w:delText>
              </w:r>
            </w:del>
            <w:ins w:id="583" w:author="04_楊怡雯" w:date="2015-03-24T14:45:00Z">
              <w:r w:rsidRPr="002A1758">
                <w:rPr>
                  <w:rFonts w:ascii="Times New Roman"/>
                  <w:b/>
                  <w:sz w:val="26"/>
                  <w:szCs w:val="26"/>
                  <w:rPrChange w:id="584" w:author="04_楊怡雯" w:date="2015-03-24T16:54:00Z">
                    <w:rPr>
                      <w:rFonts w:hAnsi="標楷體" w:cs="Arial"/>
                      <w:b/>
                      <w:color w:val="FF0000"/>
                      <w:sz w:val="26"/>
                      <w:szCs w:val="26"/>
                    </w:rPr>
                  </w:rPrChange>
                </w:rPr>
                <w:t>2</w:t>
              </w:r>
            </w:ins>
            <w:ins w:id="585" w:author="04_楊怡雯" w:date="2015-03-24T16:55:00Z">
              <w:r w:rsidRPr="002A1758">
                <w:rPr>
                  <w:rFonts w:ascii="Times New Roman" w:hint="eastAsia"/>
                  <w:b/>
                  <w:sz w:val="26"/>
                  <w:szCs w:val="26"/>
                </w:rPr>
                <w:t>4</w:t>
              </w:r>
            </w:ins>
            <w:r w:rsidRPr="002A1758">
              <w:rPr>
                <w:rFonts w:ascii="Times New Roman"/>
                <w:b/>
                <w:sz w:val="26"/>
                <w:szCs w:val="26"/>
                <w:rPrChange w:id="586" w:author="04_楊怡雯" w:date="2015-03-24T16:54:00Z">
                  <w:rPr>
                    <w:rFonts w:hAnsi="標楷體" w:cs="Arial"/>
                    <w:b/>
                    <w:color w:val="FF0000"/>
                    <w:sz w:val="26"/>
                    <w:szCs w:val="26"/>
                  </w:rPr>
                </w:rPrChange>
              </w:rPr>
              <w:t>日（星期</w:t>
            </w:r>
            <w:del w:id="587" w:author="04_楊怡雯" w:date="2015-03-24T14:45:00Z">
              <w:r w:rsidRPr="002A1758" w:rsidDel="00F41C55">
                <w:rPr>
                  <w:rFonts w:ascii="Times New Roman" w:hint="eastAsia"/>
                  <w:b/>
                  <w:sz w:val="26"/>
                  <w:szCs w:val="26"/>
                  <w:rPrChange w:id="588" w:author="04_楊怡雯" w:date="2015-03-24T16:54:00Z">
                    <w:rPr>
                      <w:rFonts w:hAnsi="標楷體" w:cs="Arial" w:hint="eastAsia"/>
                      <w:b/>
                      <w:color w:val="FF0000"/>
                      <w:sz w:val="26"/>
                      <w:szCs w:val="26"/>
                    </w:rPr>
                  </w:rPrChange>
                </w:rPr>
                <w:delText>五</w:delText>
              </w:r>
            </w:del>
            <w:ins w:id="589" w:author="04_楊怡雯" w:date="2015-03-24T16:55:00Z">
              <w:r w:rsidRPr="002A1758">
                <w:rPr>
                  <w:rFonts w:ascii="Times New Roman" w:hint="eastAsia"/>
                  <w:b/>
                  <w:sz w:val="26"/>
                  <w:szCs w:val="26"/>
                </w:rPr>
                <w:t>五</w:t>
              </w:r>
            </w:ins>
            <w:r w:rsidRPr="002A1758">
              <w:rPr>
                <w:rFonts w:ascii="Times New Roman"/>
                <w:b/>
                <w:sz w:val="26"/>
                <w:szCs w:val="26"/>
                <w:rPrChange w:id="590" w:author="04_楊怡雯" w:date="2015-03-24T16:54:00Z">
                  <w:rPr>
                    <w:rFonts w:hAnsi="標楷體" w:cs="Arial"/>
                    <w:b/>
                    <w:color w:val="FF0000"/>
                    <w:sz w:val="26"/>
                    <w:szCs w:val="26"/>
                  </w:rPr>
                </w:rPrChange>
              </w:rPr>
              <w:t>）前</w:t>
            </w:r>
            <w:r w:rsidRPr="002A1758">
              <w:rPr>
                <w:rFonts w:ascii="Times New Roman" w:hint="eastAsia"/>
                <w:b/>
                <w:sz w:val="26"/>
                <w:szCs w:val="26"/>
                <w:rPrChange w:id="591" w:author="04_楊怡雯" w:date="2015-03-24T16:54:00Z">
                  <w:rPr>
                    <w:rFonts w:hAnsi="標楷體" w:cs="Arial" w:hint="eastAsia"/>
                    <w:b/>
                    <w:color w:val="FF0000"/>
                    <w:sz w:val="26"/>
                    <w:szCs w:val="26"/>
                  </w:rPr>
                </w:rPrChange>
              </w:rPr>
              <w:t>將電子檔</w:t>
            </w:r>
            <w:r w:rsidRPr="002A1758">
              <w:rPr>
                <w:rFonts w:ascii="Times New Roman"/>
                <w:b/>
                <w:sz w:val="26"/>
                <w:szCs w:val="26"/>
                <w:rPrChange w:id="592" w:author="04_楊怡雯" w:date="2015-03-24T16:54:00Z">
                  <w:rPr>
                    <w:rFonts w:hAnsi="標楷體" w:cs="Arial"/>
                    <w:b/>
                    <w:color w:val="FF0000"/>
                    <w:sz w:val="26"/>
                    <w:szCs w:val="26"/>
                  </w:rPr>
                </w:rPrChange>
              </w:rPr>
              <w:t>e-mail</w:t>
            </w:r>
            <w:r w:rsidRPr="002A1758">
              <w:rPr>
                <w:rFonts w:ascii="Times New Roman" w:hint="eastAsia"/>
                <w:b/>
                <w:sz w:val="26"/>
                <w:szCs w:val="26"/>
                <w:rPrChange w:id="593" w:author="04_楊怡雯" w:date="2015-03-24T16:54:00Z">
                  <w:rPr>
                    <w:rFonts w:hAnsi="標楷體" w:cs="Arial" w:hint="eastAsia"/>
                    <w:b/>
                    <w:color w:val="FF0000"/>
                    <w:sz w:val="26"/>
                    <w:szCs w:val="26"/>
                  </w:rPr>
                </w:rPrChange>
              </w:rPr>
              <w:t>至</w:t>
            </w:r>
            <w:ins w:id="594" w:author="04_楊怡雯" w:date="2015-03-24T16:44:00Z">
              <w:r w:rsidRPr="002A1758">
                <w:rPr>
                  <w:rFonts w:ascii="Times New Roman"/>
                  <w:b/>
                  <w:sz w:val="32"/>
                  <w:szCs w:val="32"/>
                  <w:rPrChange w:id="595" w:author="04_楊怡雯" w:date="2015-03-24T16:54:00Z">
                    <w:rPr>
                      <w:rFonts w:hAnsi="標楷體"/>
                      <w:b/>
                    </w:rPr>
                  </w:rPrChange>
                </w:rPr>
                <w:t>soctgame@gmail.com</w:t>
              </w:r>
            </w:ins>
          </w:p>
          <w:p w:rsidR="0065216E" w:rsidRPr="002A1758" w:rsidDel="00DF3642" w:rsidRDefault="0065216E" w:rsidP="000736C1">
            <w:pPr>
              <w:spacing w:line="0" w:lineRule="atLeast"/>
              <w:ind w:left="312" w:hangingChars="120" w:hanging="312"/>
              <w:rPr>
                <w:del w:id="596" w:author="04_楊怡雯" w:date="2015-03-24T14:42:00Z"/>
                <w:rFonts w:ascii="Times New Roman"/>
                <w:b/>
                <w:sz w:val="26"/>
                <w:szCs w:val="26"/>
                <w:rPrChange w:id="597" w:author="04_楊怡雯" w:date="2015-03-24T16:54:00Z">
                  <w:rPr>
                    <w:del w:id="598" w:author="04_楊怡雯" w:date="2015-03-24T14:42:00Z"/>
                    <w:rFonts w:hAnsi="標楷體" w:cs="Arial"/>
                    <w:b/>
                    <w:sz w:val="26"/>
                    <w:szCs w:val="26"/>
                  </w:rPr>
                </w:rPrChange>
              </w:rPr>
            </w:pPr>
            <w:r w:rsidRPr="002A1758">
              <w:rPr>
                <w:rFonts w:ascii="Times New Roman"/>
                <w:b/>
                <w:sz w:val="26"/>
                <w:szCs w:val="26"/>
                <w:rPrChange w:id="599" w:author="04_楊怡雯" w:date="2015-03-24T16:54:00Z">
                  <w:rPr>
                    <w:rFonts w:hAnsi="標楷體" w:cs="Arial"/>
                    <w:b/>
                    <w:sz w:val="26"/>
                    <w:szCs w:val="26"/>
                  </w:rPr>
                </w:rPrChange>
              </w:rPr>
              <w:t>2</w:t>
            </w:r>
            <w:r w:rsidRPr="002A1758">
              <w:rPr>
                <w:rFonts w:ascii="Times New Roman"/>
                <w:b/>
                <w:sz w:val="26"/>
                <w:szCs w:val="26"/>
                <w:rPrChange w:id="600" w:author="04_楊怡雯" w:date="2015-03-24T16:54:00Z">
                  <w:rPr>
                    <w:rFonts w:hAnsi="標楷體" w:cs="Arial"/>
                    <w:b/>
                    <w:sz w:val="26"/>
                    <w:szCs w:val="26"/>
                  </w:rPr>
                </w:rPrChange>
              </w:rPr>
              <w:t>、每位運動員必須選擇</w:t>
            </w:r>
            <w:r w:rsidRPr="002A1758">
              <w:rPr>
                <w:rFonts w:ascii="Times New Roman"/>
                <w:b/>
                <w:sz w:val="26"/>
                <w:szCs w:val="26"/>
                <w:rPrChange w:id="601" w:author="04_楊怡雯" w:date="2015-03-24T16:54:00Z">
                  <w:rPr>
                    <w:rFonts w:hAnsi="標楷體" w:cs="Arial"/>
                    <w:b/>
                    <w:sz w:val="26"/>
                    <w:szCs w:val="26"/>
                  </w:rPr>
                </w:rPrChange>
              </w:rPr>
              <w:t>2</w:t>
            </w:r>
            <w:r w:rsidRPr="002A1758">
              <w:rPr>
                <w:rFonts w:ascii="Times New Roman"/>
                <w:b/>
                <w:sz w:val="26"/>
                <w:szCs w:val="26"/>
                <w:rPrChange w:id="602" w:author="04_楊怡雯" w:date="2015-03-24T16:54:00Z">
                  <w:rPr>
                    <w:rFonts w:hAnsi="標楷體" w:cs="Arial"/>
                    <w:b/>
                    <w:sz w:val="26"/>
                    <w:szCs w:val="26"/>
                  </w:rPr>
                </w:rPrChange>
              </w:rPr>
              <w:t>門選修課</w:t>
            </w:r>
            <w:ins w:id="603" w:author="04_楊怡雯" w:date="2015-03-24T14:42:00Z">
              <w:r w:rsidRPr="002A1758">
                <w:rPr>
                  <w:rFonts w:ascii="Times New Roman" w:hint="eastAsia"/>
                  <w:b/>
                  <w:sz w:val="26"/>
                  <w:szCs w:val="26"/>
                  <w:rPrChange w:id="604" w:author="04_楊怡雯" w:date="2015-03-24T16:54:00Z">
                    <w:rPr>
                      <w:rFonts w:hAnsi="標楷體" w:cs="Arial" w:hint="eastAsia"/>
                      <w:b/>
                      <w:sz w:val="26"/>
                      <w:szCs w:val="26"/>
                    </w:rPr>
                  </w:rPrChange>
                </w:rPr>
                <w:t>；</w:t>
              </w:r>
            </w:ins>
            <w:del w:id="605" w:author="04_楊怡雯" w:date="2015-03-24T14:42:00Z">
              <w:r w:rsidRPr="002A1758" w:rsidDel="00DF3642">
                <w:rPr>
                  <w:rFonts w:ascii="Times New Roman" w:hint="eastAsia"/>
                  <w:b/>
                  <w:sz w:val="26"/>
                  <w:szCs w:val="26"/>
                  <w:rPrChange w:id="606" w:author="04_楊怡雯" w:date="2015-03-24T16:54:00Z">
                    <w:rPr>
                      <w:rFonts w:hAnsi="標楷體" w:cs="Arial" w:hint="eastAsia"/>
                      <w:b/>
                      <w:sz w:val="26"/>
                      <w:szCs w:val="26"/>
                    </w:rPr>
                  </w:rPrChange>
                </w:rPr>
                <w:delText>。</w:delText>
              </w:r>
            </w:del>
          </w:p>
          <w:p w:rsidR="0065216E" w:rsidRPr="002A1758" w:rsidRDefault="0065216E" w:rsidP="000736C1">
            <w:pPr>
              <w:spacing w:line="0" w:lineRule="atLeast"/>
              <w:ind w:left="312" w:hangingChars="120" w:hanging="312"/>
              <w:rPr>
                <w:rFonts w:ascii="Times New Roman"/>
                <w:b/>
                <w:sz w:val="26"/>
                <w:szCs w:val="26"/>
                <w:rPrChange w:id="607" w:author="04_楊怡雯" w:date="2015-03-24T16:54:00Z">
                  <w:rPr>
                    <w:rFonts w:hAnsi="標楷體" w:cs="Arial"/>
                    <w:b/>
                    <w:sz w:val="26"/>
                    <w:szCs w:val="26"/>
                  </w:rPr>
                </w:rPrChange>
              </w:rPr>
            </w:pPr>
            <w:del w:id="608" w:author="04_楊怡雯" w:date="2015-03-24T14:42:00Z">
              <w:r w:rsidRPr="002A1758" w:rsidDel="00DF3642">
                <w:rPr>
                  <w:rFonts w:ascii="Times New Roman"/>
                  <w:b/>
                  <w:sz w:val="26"/>
                  <w:szCs w:val="26"/>
                  <w:rPrChange w:id="609" w:author="04_楊怡雯" w:date="2015-03-24T16:54:00Z">
                    <w:rPr>
                      <w:rFonts w:hAnsi="標楷體" w:cs="Arial"/>
                      <w:b/>
                      <w:sz w:val="26"/>
                      <w:szCs w:val="26"/>
                    </w:rPr>
                  </w:rPrChange>
                </w:rPr>
                <w:delText>3</w:delText>
              </w:r>
              <w:r w:rsidRPr="002A1758" w:rsidDel="00DF3642">
                <w:rPr>
                  <w:rFonts w:ascii="Times New Roman" w:hint="eastAsia"/>
                  <w:b/>
                  <w:sz w:val="26"/>
                  <w:szCs w:val="26"/>
                  <w:rPrChange w:id="610" w:author="04_楊怡雯" w:date="2015-03-24T16:54:00Z">
                    <w:rPr>
                      <w:rFonts w:hAnsi="標楷體" w:cs="Arial" w:hint="eastAsia"/>
                      <w:b/>
                      <w:sz w:val="26"/>
                      <w:szCs w:val="26"/>
                    </w:rPr>
                  </w:rPrChange>
                </w:rPr>
                <w:delText>、</w:delText>
              </w:r>
            </w:del>
            <w:r w:rsidRPr="002A1758">
              <w:rPr>
                <w:rFonts w:ascii="Times New Roman" w:hint="eastAsia"/>
                <w:b/>
                <w:sz w:val="26"/>
                <w:szCs w:val="26"/>
                <w:rPrChange w:id="611" w:author="04_楊怡雯" w:date="2015-03-24T16:54:00Z">
                  <w:rPr>
                    <w:rFonts w:hAnsi="標楷體" w:cs="Arial" w:hint="eastAsia"/>
                    <w:b/>
                    <w:sz w:val="26"/>
                    <w:szCs w:val="26"/>
                  </w:rPr>
                </w:rPrChange>
              </w:rPr>
              <w:t>為均衡各選修課人數，本會視情況調整運動員的選修志願。</w:t>
            </w:r>
          </w:p>
          <w:p w:rsidR="0065216E" w:rsidRPr="002A1758" w:rsidRDefault="0065216E" w:rsidP="000736C1">
            <w:pPr>
              <w:spacing w:line="0" w:lineRule="atLeast"/>
              <w:ind w:left="312" w:hangingChars="120" w:hanging="312"/>
              <w:rPr>
                <w:rFonts w:ascii="Times New Roman"/>
                <w:b/>
                <w:sz w:val="26"/>
                <w:szCs w:val="26"/>
                <w:rPrChange w:id="612" w:author="04_楊怡雯" w:date="2015-03-24T16:54:00Z">
                  <w:rPr>
                    <w:rFonts w:hAnsi="標楷體" w:cs="Arial"/>
                    <w:b/>
                    <w:sz w:val="26"/>
                    <w:szCs w:val="26"/>
                  </w:rPr>
                </w:rPrChange>
              </w:rPr>
            </w:pPr>
            <w:del w:id="613" w:author="04_楊怡雯" w:date="2015-03-24T14:43:00Z">
              <w:r w:rsidRPr="002A1758" w:rsidDel="00DF3642">
                <w:rPr>
                  <w:rFonts w:ascii="Times New Roman"/>
                  <w:b/>
                  <w:sz w:val="26"/>
                  <w:szCs w:val="26"/>
                  <w:rPrChange w:id="614" w:author="04_楊怡雯" w:date="2015-03-24T16:54:00Z">
                    <w:rPr>
                      <w:rFonts w:hAnsi="標楷體" w:cs="Arial"/>
                      <w:b/>
                      <w:sz w:val="26"/>
                      <w:szCs w:val="26"/>
                    </w:rPr>
                  </w:rPrChange>
                </w:rPr>
                <w:delText>4</w:delText>
              </w:r>
            </w:del>
            <w:ins w:id="615" w:author="04_楊怡雯" w:date="2015-03-24T14:43:00Z">
              <w:r w:rsidRPr="002A1758">
                <w:rPr>
                  <w:rFonts w:ascii="Times New Roman"/>
                  <w:b/>
                  <w:sz w:val="26"/>
                  <w:szCs w:val="26"/>
                  <w:rPrChange w:id="616" w:author="04_楊怡雯" w:date="2015-03-24T16:54:00Z">
                    <w:rPr>
                      <w:rFonts w:hAnsi="標楷體" w:cs="Arial"/>
                      <w:b/>
                      <w:sz w:val="26"/>
                      <w:szCs w:val="26"/>
                    </w:rPr>
                  </w:rPrChange>
                </w:rPr>
                <w:t>3</w:t>
              </w:r>
            </w:ins>
            <w:r w:rsidRPr="002A1758">
              <w:rPr>
                <w:rFonts w:ascii="Times New Roman" w:hint="eastAsia"/>
                <w:b/>
                <w:sz w:val="26"/>
                <w:szCs w:val="26"/>
                <w:rPrChange w:id="617" w:author="04_楊怡雯" w:date="2015-03-24T16:54:00Z">
                  <w:rPr>
                    <w:rFonts w:hAnsi="標楷體" w:cs="Arial" w:hint="eastAsia"/>
                    <w:b/>
                    <w:sz w:val="26"/>
                    <w:szCs w:val="26"/>
                  </w:rPr>
                </w:rPrChange>
              </w:rPr>
              <w:t>、選修「科技</w:t>
            </w:r>
            <w:r w:rsidRPr="002A1758">
              <w:rPr>
                <w:rFonts w:ascii="Times New Roman"/>
                <w:b/>
                <w:sz w:val="26"/>
                <w:szCs w:val="26"/>
                <w:rPrChange w:id="618" w:author="04_楊怡雯" w:date="2015-03-24T16:54:00Z">
                  <w:rPr>
                    <w:rFonts w:hAnsi="標楷體" w:cs="Arial"/>
                    <w:b/>
                    <w:sz w:val="26"/>
                    <w:szCs w:val="26"/>
                  </w:rPr>
                </w:rPrChange>
              </w:rPr>
              <w:t>-</w:t>
            </w:r>
            <w:r w:rsidRPr="002A1758">
              <w:rPr>
                <w:rFonts w:ascii="Times New Roman" w:hint="eastAsia"/>
                <w:b/>
                <w:sz w:val="26"/>
                <w:szCs w:val="26"/>
                <w:rPrChange w:id="619" w:author="04_楊怡雯" w:date="2015-03-24T16:54:00Z">
                  <w:rPr>
                    <w:rFonts w:hAnsi="標楷體" w:cs="Arial" w:hint="eastAsia"/>
                    <w:b/>
                    <w:sz w:val="26"/>
                    <w:szCs w:val="26"/>
                  </w:rPr>
                </w:rPrChange>
              </w:rPr>
              <w:t>照片合成與簡報動畫製作」者，請指導老師協助運動員，備妥參加特奧活動的照片或相關製作簡報用的照片、隨身碟等。選修「特奧助理、教練實務」者，請務必穿著適當的運動服裝、運動鞋等。</w:t>
            </w:r>
          </w:p>
          <w:p w:rsidR="0065216E" w:rsidRPr="002A1758" w:rsidRDefault="0065216E" w:rsidP="000736C1">
            <w:pPr>
              <w:spacing w:line="0" w:lineRule="atLeast"/>
              <w:ind w:left="312" w:hangingChars="120" w:hanging="312"/>
              <w:rPr>
                <w:rFonts w:ascii="Times New Roman"/>
                <w:b/>
                <w:sz w:val="26"/>
                <w:szCs w:val="26"/>
                <w:rPrChange w:id="620" w:author="04_楊怡雯" w:date="2015-03-24T16:54:00Z">
                  <w:rPr>
                    <w:rFonts w:hAnsi="標楷體" w:cs="Arial"/>
                    <w:b/>
                    <w:color w:val="FF0000"/>
                    <w:sz w:val="26"/>
                    <w:szCs w:val="26"/>
                  </w:rPr>
                </w:rPrChange>
              </w:rPr>
            </w:pPr>
            <w:del w:id="621" w:author="04_楊怡雯" w:date="2015-03-24T14:43:00Z">
              <w:r w:rsidRPr="002A1758" w:rsidDel="00DF3642">
                <w:rPr>
                  <w:rFonts w:ascii="Times New Roman"/>
                  <w:b/>
                  <w:sz w:val="26"/>
                  <w:szCs w:val="26"/>
                  <w:rPrChange w:id="622" w:author="04_楊怡雯" w:date="2015-03-24T16:54:00Z">
                    <w:rPr>
                      <w:rFonts w:hAnsi="標楷體" w:cs="Arial"/>
                      <w:b/>
                      <w:sz w:val="26"/>
                      <w:szCs w:val="26"/>
                    </w:rPr>
                  </w:rPrChange>
                </w:rPr>
                <w:delText>5</w:delText>
              </w:r>
            </w:del>
            <w:ins w:id="623" w:author="04_楊怡雯" w:date="2015-03-24T14:43:00Z">
              <w:r w:rsidRPr="002A1758">
                <w:rPr>
                  <w:rFonts w:ascii="Times New Roman"/>
                  <w:b/>
                  <w:sz w:val="26"/>
                  <w:szCs w:val="26"/>
                  <w:rPrChange w:id="624" w:author="04_楊怡雯" w:date="2015-03-24T16:54:00Z">
                    <w:rPr>
                      <w:rFonts w:hAnsi="標楷體" w:cs="Arial"/>
                      <w:b/>
                      <w:sz w:val="26"/>
                      <w:szCs w:val="26"/>
                    </w:rPr>
                  </w:rPrChange>
                </w:rPr>
                <w:t>4</w:t>
              </w:r>
            </w:ins>
            <w:r w:rsidRPr="002A1758">
              <w:rPr>
                <w:rFonts w:ascii="Times New Roman" w:hint="eastAsia"/>
                <w:b/>
                <w:sz w:val="26"/>
                <w:szCs w:val="26"/>
                <w:rPrChange w:id="625" w:author="04_楊怡雯" w:date="2015-03-24T16:54:00Z">
                  <w:rPr>
                    <w:rFonts w:hAnsi="標楷體" w:cs="Arial" w:hint="eastAsia"/>
                    <w:b/>
                    <w:sz w:val="26"/>
                    <w:szCs w:val="26"/>
                  </w:rPr>
                </w:rPrChange>
              </w:rPr>
              <w:t>、</w:t>
            </w:r>
            <w:r w:rsidRPr="002A1758">
              <w:rPr>
                <w:rFonts w:ascii="Times New Roman" w:hint="eastAsia"/>
                <w:b/>
                <w:sz w:val="26"/>
                <w:szCs w:val="26"/>
                <w:rPrChange w:id="626" w:author="04_楊怡雯" w:date="2015-03-24T16:54:00Z">
                  <w:rPr>
                    <w:rFonts w:hAnsi="標楷體" w:cs="Arial" w:hint="eastAsia"/>
                    <w:b/>
                    <w:color w:val="FF0000"/>
                    <w:sz w:val="26"/>
                    <w:szCs w:val="26"/>
                  </w:rPr>
                </w:rPrChange>
              </w:rPr>
              <w:t>交通接駁</w:t>
            </w:r>
            <w:r w:rsidRPr="002A1758">
              <w:rPr>
                <w:rFonts w:ascii="Times New Roman"/>
                <w:b/>
                <w:sz w:val="26"/>
                <w:szCs w:val="26"/>
                <w:rPrChange w:id="627" w:author="04_楊怡雯" w:date="2015-03-24T16:54:00Z">
                  <w:rPr>
                    <w:rFonts w:hAnsi="標楷體" w:cs="Arial"/>
                    <w:b/>
                    <w:color w:val="FF0000"/>
                    <w:sz w:val="26"/>
                    <w:szCs w:val="26"/>
                  </w:rPr>
                </w:rPrChange>
              </w:rPr>
              <w:t xml:space="preserve">: </w:t>
            </w:r>
            <w:r w:rsidRPr="002A1758">
              <w:rPr>
                <w:rFonts w:ascii="Times New Roman" w:hint="eastAsia"/>
                <w:b/>
                <w:sz w:val="26"/>
                <w:szCs w:val="26"/>
                <w:rPrChange w:id="628" w:author="04_楊怡雯" w:date="2015-03-24T16:54:00Z">
                  <w:rPr>
                    <w:rFonts w:hAnsi="標楷體" w:cs="Arial" w:hint="eastAsia"/>
                    <w:b/>
                    <w:color w:val="FF0000"/>
                    <w:sz w:val="26"/>
                    <w:szCs w:val="26"/>
                  </w:rPr>
                </w:rPrChange>
              </w:rPr>
              <w:t>有需求者請打勾並填寫人數</w:t>
            </w:r>
          </w:p>
          <w:p w:rsidR="0065216E" w:rsidRPr="002A1758" w:rsidRDefault="0065216E" w:rsidP="000736C1">
            <w:pPr>
              <w:spacing w:line="0" w:lineRule="atLeast"/>
              <w:ind w:left="312" w:hangingChars="120" w:hanging="312"/>
              <w:rPr>
                <w:rFonts w:ascii="Times New Roman"/>
                <w:b/>
                <w:sz w:val="26"/>
                <w:szCs w:val="26"/>
                <w:rPrChange w:id="629" w:author="04_楊怡雯" w:date="2015-03-24T16:54:00Z">
                  <w:rPr>
                    <w:rFonts w:hAnsi="標楷體" w:cs="Arial"/>
                    <w:b/>
                    <w:color w:val="FF0000"/>
                    <w:sz w:val="26"/>
                    <w:szCs w:val="26"/>
                  </w:rPr>
                </w:rPrChange>
              </w:rPr>
            </w:pPr>
            <w:ins w:id="630" w:author="04_楊怡雯" w:date="2015-03-24T14:44:00Z">
              <w:r w:rsidRPr="002A1758">
                <w:rPr>
                  <w:rFonts w:ascii="Times New Roman"/>
                  <w:b/>
                  <w:sz w:val="26"/>
                  <w:szCs w:val="26"/>
                  <w:rPrChange w:id="631" w:author="04_楊怡雯" w:date="2015-03-24T16:54:00Z">
                    <w:rPr>
                      <w:rFonts w:hAnsi="標楷體" w:cs="Arial"/>
                      <w:b/>
                      <w:color w:val="FF0000"/>
                      <w:sz w:val="26"/>
                      <w:szCs w:val="26"/>
                    </w:rPr>
                  </w:rPrChange>
                </w:rPr>
                <w:t xml:space="preserve">   </w:t>
              </w:r>
            </w:ins>
            <w:r w:rsidRPr="002A1758">
              <w:rPr>
                <w:rFonts w:ascii="Times New Roman" w:hint="eastAsia"/>
                <w:b/>
                <w:sz w:val="26"/>
                <w:szCs w:val="26"/>
                <w:rPrChange w:id="632" w:author="04_楊怡雯" w:date="2015-03-24T16:54:00Z">
                  <w:rPr>
                    <w:rFonts w:hAnsi="標楷體" w:cs="Arial" w:hint="eastAsia"/>
                    <w:b/>
                    <w:color w:val="FF0000"/>
                    <w:sz w:val="26"/>
                    <w:szCs w:val="26"/>
                  </w:rPr>
                </w:rPrChange>
              </w:rPr>
              <w:t>□</w:t>
            </w:r>
            <w:r w:rsidRPr="002A1758">
              <w:rPr>
                <w:rFonts w:ascii="Times New Roman"/>
                <w:b/>
                <w:sz w:val="26"/>
                <w:szCs w:val="26"/>
                <w:rPrChange w:id="633" w:author="04_楊怡雯" w:date="2015-03-24T16:54:00Z">
                  <w:rPr>
                    <w:rFonts w:hAnsi="標楷體" w:cs="Arial"/>
                    <w:b/>
                    <w:color w:val="FF0000"/>
                    <w:sz w:val="26"/>
                    <w:szCs w:val="26"/>
                  </w:rPr>
                </w:rPrChange>
              </w:rPr>
              <w:t xml:space="preserve"> 5/22(</w:t>
            </w:r>
            <w:r w:rsidRPr="002A1758">
              <w:rPr>
                <w:rFonts w:ascii="Times New Roman" w:hint="eastAsia"/>
                <w:b/>
                <w:sz w:val="26"/>
                <w:szCs w:val="26"/>
                <w:rPrChange w:id="634" w:author="04_楊怡雯" w:date="2015-03-24T16:54:00Z">
                  <w:rPr>
                    <w:rFonts w:hAnsi="標楷體" w:cs="Arial" w:hint="eastAsia"/>
                    <w:b/>
                    <w:color w:val="FF0000"/>
                    <w:sz w:val="26"/>
                    <w:szCs w:val="26"/>
                  </w:rPr>
                </w:rPrChange>
              </w:rPr>
              <w:t>五</w:t>
            </w:r>
            <w:r w:rsidRPr="002A1758">
              <w:rPr>
                <w:rFonts w:ascii="Times New Roman"/>
                <w:b/>
                <w:sz w:val="26"/>
                <w:szCs w:val="26"/>
                <w:rPrChange w:id="635" w:author="04_楊怡雯" w:date="2015-03-24T16:54:00Z">
                  <w:rPr>
                    <w:rFonts w:hAnsi="標楷體" w:cs="Arial"/>
                    <w:b/>
                    <w:color w:val="FF0000"/>
                    <w:sz w:val="26"/>
                    <w:szCs w:val="26"/>
                  </w:rPr>
                </w:rPrChange>
              </w:rPr>
              <w:t>)</w:t>
            </w:r>
            <w:r w:rsidRPr="002A1758">
              <w:rPr>
                <w:rFonts w:ascii="Times New Roman" w:hint="eastAsia"/>
                <w:b/>
                <w:sz w:val="26"/>
                <w:szCs w:val="26"/>
                <w:rPrChange w:id="636" w:author="04_楊怡雯" w:date="2015-03-24T16:54:00Z">
                  <w:rPr>
                    <w:rFonts w:hAnsi="標楷體" w:cs="Arial" w:hint="eastAsia"/>
                    <w:b/>
                    <w:color w:val="FF0000"/>
                    <w:sz w:val="26"/>
                    <w:szCs w:val="26"/>
                  </w:rPr>
                </w:rPrChange>
              </w:rPr>
              <w:t>下午</w:t>
            </w:r>
            <w:r w:rsidRPr="002A1758">
              <w:rPr>
                <w:rFonts w:ascii="Times New Roman"/>
                <w:b/>
                <w:sz w:val="26"/>
                <w:szCs w:val="26"/>
                <w:rPrChange w:id="637" w:author="04_楊怡雯" w:date="2015-03-24T16:54:00Z">
                  <w:rPr>
                    <w:rFonts w:hAnsi="標楷體" w:cs="Arial"/>
                    <w:b/>
                    <w:color w:val="FF0000"/>
                    <w:sz w:val="26"/>
                    <w:szCs w:val="26"/>
                  </w:rPr>
                </w:rPrChange>
              </w:rPr>
              <w:t xml:space="preserve"> </w:t>
            </w:r>
            <w:r>
              <w:rPr>
                <w:rFonts w:ascii="Times New Roman" w:hint="eastAsia"/>
                <w:b/>
                <w:sz w:val="26"/>
                <w:szCs w:val="26"/>
              </w:rPr>
              <w:t>南大附聰→</w:t>
            </w:r>
            <w:r w:rsidRPr="002A1758">
              <w:rPr>
                <w:rFonts w:ascii="Times New Roman" w:hint="eastAsia"/>
                <w:b/>
                <w:sz w:val="26"/>
                <w:szCs w:val="26"/>
                <w:rPrChange w:id="638" w:author="04_楊怡雯" w:date="2015-03-24T16:54:00Z">
                  <w:rPr>
                    <w:rFonts w:hAnsi="標楷體" w:cs="Arial" w:hint="eastAsia"/>
                    <w:b/>
                    <w:color w:val="FF0000"/>
                    <w:sz w:val="26"/>
                    <w:szCs w:val="26"/>
                  </w:rPr>
                </w:rPrChange>
              </w:rPr>
              <w:t>住宿飯店</w:t>
            </w:r>
            <w:r w:rsidRPr="002A1758">
              <w:rPr>
                <w:rFonts w:ascii="Times New Roman"/>
                <w:b/>
                <w:sz w:val="26"/>
                <w:szCs w:val="26"/>
                <w:rPrChange w:id="639" w:author="04_楊怡雯" w:date="2015-03-24T16:54:00Z">
                  <w:rPr>
                    <w:rFonts w:hAnsi="標楷體" w:cs="Arial"/>
                    <w:b/>
                    <w:color w:val="FF0000"/>
                    <w:sz w:val="26"/>
                    <w:szCs w:val="26"/>
                  </w:rPr>
                </w:rPrChange>
              </w:rPr>
              <w:t xml:space="preserve">          </w:t>
            </w:r>
            <w:r w:rsidRPr="002A1758">
              <w:rPr>
                <w:rFonts w:ascii="Times New Roman" w:hint="eastAsia"/>
                <w:b/>
                <w:sz w:val="26"/>
                <w:szCs w:val="26"/>
                <w:rPrChange w:id="640" w:author="04_楊怡雯" w:date="2015-03-24T16:54:00Z">
                  <w:rPr>
                    <w:rFonts w:hAnsi="標楷體" w:cs="Arial" w:hint="eastAsia"/>
                    <w:b/>
                    <w:color w:val="FF0000"/>
                    <w:sz w:val="26"/>
                    <w:szCs w:val="26"/>
                  </w:rPr>
                </w:rPrChange>
              </w:rPr>
              <w:t>人</w:t>
            </w:r>
          </w:p>
          <w:p w:rsidR="0065216E" w:rsidRPr="002A1758" w:rsidRDefault="0065216E" w:rsidP="00834175">
            <w:pPr>
              <w:spacing w:line="0" w:lineRule="atLeast"/>
              <w:ind w:left="312" w:hangingChars="120" w:hanging="312"/>
              <w:rPr>
                <w:rFonts w:ascii="Times New Roman"/>
                <w:b/>
                <w:sz w:val="26"/>
                <w:szCs w:val="26"/>
                <w:rPrChange w:id="641" w:author="04_楊怡雯" w:date="2015-03-24T16:54:00Z">
                  <w:rPr>
                    <w:rFonts w:hAnsi="標楷體" w:cs="Arial"/>
                    <w:b/>
                    <w:color w:val="FF0000"/>
                    <w:sz w:val="26"/>
                    <w:szCs w:val="26"/>
                  </w:rPr>
                </w:rPrChange>
              </w:rPr>
            </w:pPr>
            <w:ins w:id="642" w:author="04_楊怡雯" w:date="2015-03-24T14:44:00Z">
              <w:r w:rsidRPr="002A1758">
                <w:rPr>
                  <w:rFonts w:ascii="Times New Roman"/>
                  <w:b/>
                  <w:sz w:val="26"/>
                  <w:szCs w:val="26"/>
                  <w:rPrChange w:id="643" w:author="04_楊怡雯" w:date="2015-03-24T16:54:00Z">
                    <w:rPr>
                      <w:rFonts w:hAnsi="標楷體" w:cs="Arial"/>
                      <w:b/>
                      <w:color w:val="FF0000"/>
                      <w:sz w:val="26"/>
                      <w:szCs w:val="26"/>
                    </w:rPr>
                  </w:rPrChange>
                </w:rPr>
                <w:t xml:space="preserve">   </w:t>
              </w:r>
            </w:ins>
            <w:r w:rsidRPr="002A1758">
              <w:rPr>
                <w:rFonts w:ascii="Times New Roman" w:hint="eastAsia"/>
                <w:b/>
                <w:sz w:val="26"/>
                <w:szCs w:val="26"/>
                <w:rPrChange w:id="644" w:author="04_楊怡雯" w:date="2015-03-24T16:54:00Z">
                  <w:rPr>
                    <w:rFonts w:hAnsi="標楷體" w:cs="Arial" w:hint="eastAsia"/>
                    <w:b/>
                    <w:color w:val="FF0000"/>
                    <w:sz w:val="26"/>
                    <w:szCs w:val="26"/>
                  </w:rPr>
                </w:rPrChange>
              </w:rPr>
              <w:t>□</w:t>
            </w:r>
            <w:r w:rsidRPr="002A1758">
              <w:rPr>
                <w:rFonts w:ascii="Times New Roman"/>
                <w:b/>
                <w:sz w:val="26"/>
                <w:szCs w:val="26"/>
                <w:rPrChange w:id="645" w:author="04_楊怡雯" w:date="2015-03-24T16:54:00Z">
                  <w:rPr>
                    <w:rFonts w:hAnsi="標楷體" w:cs="Arial"/>
                    <w:b/>
                    <w:color w:val="FF0000"/>
                    <w:sz w:val="26"/>
                    <w:szCs w:val="26"/>
                  </w:rPr>
                </w:rPrChange>
              </w:rPr>
              <w:t xml:space="preserve"> 5/23(</w:t>
            </w:r>
            <w:r w:rsidRPr="002A1758">
              <w:rPr>
                <w:rFonts w:ascii="Times New Roman" w:hint="eastAsia"/>
                <w:b/>
                <w:sz w:val="26"/>
                <w:szCs w:val="26"/>
                <w:rPrChange w:id="646" w:author="04_楊怡雯" w:date="2015-03-24T16:54:00Z">
                  <w:rPr>
                    <w:rFonts w:hAnsi="標楷體" w:cs="Arial" w:hint="eastAsia"/>
                    <w:b/>
                    <w:color w:val="FF0000"/>
                    <w:sz w:val="26"/>
                    <w:szCs w:val="26"/>
                  </w:rPr>
                </w:rPrChange>
              </w:rPr>
              <w:t>六</w:t>
            </w:r>
            <w:r w:rsidRPr="002A1758">
              <w:rPr>
                <w:rFonts w:ascii="Times New Roman"/>
                <w:b/>
                <w:sz w:val="26"/>
                <w:szCs w:val="26"/>
                <w:rPrChange w:id="647" w:author="04_楊怡雯" w:date="2015-03-24T16:54:00Z">
                  <w:rPr>
                    <w:rFonts w:hAnsi="標楷體" w:cs="Arial"/>
                    <w:b/>
                    <w:color w:val="FF0000"/>
                    <w:sz w:val="26"/>
                    <w:szCs w:val="26"/>
                  </w:rPr>
                </w:rPrChange>
              </w:rPr>
              <w:t>)</w:t>
            </w:r>
            <w:r w:rsidRPr="002A1758">
              <w:rPr>
                <w:rFonts w:ascii="Times New Roman" w:hint="eastAsia"/>
                <w:b/>
                <w:sz w:val="26"/>
                <w:szCs w:val="26"/>
                <w:rPrChange w:id="648" w:author="04_楊怡雯" w:date="2015-03-24T16:54:00Z">
                  <w:rPr>
                    <w:rFonts w:hAnsi="標楷體" w:cs="Arial" w:hint="eastAsia"/>
                    <w:b/>
                    <w:color w:val="FF0000"/>
                    <w:sz w:val="26"/>
                    <w:szCs w:val="26"/>
                  </w:rPr>
                </w:rPrChange>
              </w:rPr>
              <w:t>上午</w:t>
            </w:r>
            <w:r w:rsidRPr="002A1758">
              <w:rPr>
                <w:rFonts w:ascii="Times New Roman"/>
                <w:b/>
                <w:sz w:val="26"/>
                <w:szCs w:val="26"/>
                <w:rPrChange w:id="649" w:author="04_楊怡雯" w:date="2015-03-24T16:54:00Z">
                  <w:rPr>
                    <w:rFonts w:hAnsi="標楷體" w:cs="Arial"/>
                    <w:b/>
                    <w:color w:val="FF0000"/>
                    <w:sz w:val="26"/>
                    <w:szCs w:val="26"/>
                  </w:rPr>
                </w:rPrChange>
              </w:rPr>
              <w:t xml:space="preserve"> </w:t>
            </w:r>
            <w:r>
              <w:rPr>
                <w:rFonts w:ascii="Times New Roman" w:hint="eastAsia"/>
                <w:b/>
                <w:sz w:val="26"/>
                <w:szCs w:val="26"/>
              </w:rPr>
              <w:t>住宿飯店→</w:t>
            </w:r>
            <w:r w:rsidRPr="002A1758">
              <w:rPr>
                <w:rFonts w:ascii="Times New Roman" w:hint="eastAsia"/>
                <w:b/>
                <w:sz w:val="26"/>
                <w:szCs w:val="26"/>
                <w:rPrChange w:id="650" w:author="04_楊怡雯" w:date="2015-03-24T16:54:00Z">
                  <w:rPr>
                    <w:rFonts w:hAnsi="標楷體" w:cs="Arial" w:hint="eastAsia"/>
                    <w:b/>
                    <w:color w:val="FF0000"/>
                    <w:sz w:val="26"/>
                    <w:szCs w:val="26"/>
                  </w:rPr>
                </w:rPrChange>
              </w:rPr>
              <w:t>南大附聰</w:t>
            </w:r>
            <w:r w:rsidRPr="002A1758">
              <w:rPr>
                <w:rFonts w:ascii="Times New Roman"/>
                <w:b/>
                <w:sz w:val="26"/>
                <w:szCs w:val="26"/>
                <w:rPrChange w:id="651" w:author="04_楊怡雯" w:date="2015-03-24T16:54:00Z">
                  <w:rPr>
                    <w:rFonts w:hAnsi="標楷體" w:cs="Arial"/>
                    <w:b/>
                    <w:color w:val="FF0000"/>
                    <w:sz w:val="26"/>
                    <w:szCs w:val="26"/>
                  </w:rPr>
                </w:rPrChange>
              </w:rPr>
              <w:t xml:space="preserve">          </w:t>
            </w:r>
            <w:r w:rsidRPr="002A1758">
              <w:rPr>
                <w:rFonts w:ascii="Times New Roman" w:hint="eastAsia"/>
                <w:b/>
                <w:sz w:val="26"/>
                <w:szCs w:val="26"/>
                <w:rPrChange w:id="652" w:author="04_楊怡雯" w:date="2015-03-24T16:54:00Z">
                  <w:rPr>
                    <w:rFonts w:hAnsi="標楷體" w:cs="Arial" w:hint="eastAsia"/>
                    <w:b/>
                    <w:color w:val="FF0000"/>
                    <w:sz w:val="26"/>
                    <w:szCs w:val="26"/>
                  </w:rPr>
                </w:rPrChange>
              </w:rPr>
              <w:t>人</w:t>
            </w:r>
            <w:ins w:id="653" w:author="04_楊怡雯" w:date="2015-03-24T14:44:00Z">
              <w:r w:rsidRPr="002A1758">
                <w:rPr>
                  <w:rFonts w:ascii="Times New Roman"/>
                  <w:b/>
                  <w:sz w:val="26"/>
                  <w:szCs w:val="26"/>
                  <w:rPrChange w:id="654" w:author="04_楊怡雯" w:date="2015-03-24T16:54:00Z">
                    <w:rPr>
                      <w:rFonts w:hAnsi="標楷體" w:cs="Arial"/>
                      <w:b/>
                      <w:color w:val="FF0000"/>
                      <w:sz w:val="26"/>
                      <w:szCs w:val="26"/>
                    </w:rPr>
                  </w:rPrChange>
                </w:rPr>
                <w:t xml:space="preserve">   </w:t>
              </w:r>
            </w:ins>
            <w:r w:rsidRPr="002A1758">
              <w:rPr>
                <w:rFonts w:ascii="Times New Roman" w:hint="eastAsia"/>
                <w:b/>
                <w:sz w:val="26"/>
                <w:szCs w:val="26"/>
                <w:rPrChange w:id="655" w:author="04_楊怡雯" w:date="2015-03-24T16:54:00Z">
                  <w:rPr>
                    <w:rFonts w:hAnsi="標楷體" w:cs="Arial" w:hint="eastAsia"/>
                    <w:b/>
                    <w:color w:val="FF0000"/>
                    <w:sz w:val="26"/>
                    <w:szCs w:val="26"/>
                  </w:rPr>
                </w:rPrChange>
              </w:rPr>
              <w:t>□</w:t>
            </w:r>
            <w:r w:rsidRPr="002A1758">
              <w:rPr>
                <w:rFonts w:ascii="Times New Roman"/>
                <w:b/>
                <w:sz w:val="26"/>
                <w:szCs w:val="26"/>
                <w:rPrChange w:id="656" w:author="04_楊怡雯" w:date="2015-03-24T16:54:00Z">
                  <w:rPr>
                    <w:rFonts w:hAnsi="標楷體" w:cs="Arial"/>
                    <w:b/>
                    <w:color w:val="FF0000"/>
                    <w:sz w:val="26"/>
                    <w:szCs w:val="26"/>
                  </w:rPr>
                </w:rPrChange>
              </w:rPr>
              <w:t xml:space="preserve"> 5/23(</w:t>
            </w:r>
            <w:r w:rsidRPr="002A1758">
              <w:rPr>
                <w:rFonts w:ascii="Times New Roman" w:hint="eastAsia"/>
                <w:b/>
                <w:sz w:val="26"/>
                <w:szCs w:val="26"/>
                <w:rPrChange w:id="657" w:author="04_楊怡雯" w:date="2015-03-24T16:54:00Z">
                  <w:rPr>
                    <w:rFonts w:hAnsi="標楷體" w:cs="Arial" w:hint="eastAsia"/>
                    <w:b/>
                    <w:color w:val="FF0000"/>
                    <w:sz w:val="26"/>
                    <w:szCs w:val="26"/>
                  </w:rPr>
                </w:rPrChange>
              </w:rPr>
              <w:t>六</w:t>
            </w:r>
            <w:r w:rsidRPr="002A1758">
              <w:rPr>
                <w:rFonts w:ascii="Times New Roman"/>
                <w:b/>
                <w:sz w:val="26"/>
                <w:szCs w:val="26"/>
                <w:rPrChange w:id="658" w:author="04_楊怡雯" w:date="2015-03-24T16:54:00Z">
                  <w:rPr>
                    <w:rFonts w:hAnsi="標楷體" w:cs="Arial"/>
                    <w:b/>
                    <w:color w:val="FF0000"/>
                    <w:sz w:val="26"/>
                    <w:szCs w:val="26"/>
                  </w:rPr>
                </w:rPrChange>
              </w:rPr>
              <w:t>)</w:t>
            </w:r>
            <w:r w:rsidRPr="002A1758">
              <w:rPr>
                <w:rFonts w:ascii="Times New Roman" w:hint="eastAsia"/>
                <w:b/>
                <w:sz w:val="26"/>
                <w:szCs w:val="26"/>
                <w:rPrChange w:id="659" w:author="04_楊怡雯" w:date="2015-03-24T16:54:00Z">
                  <w:rPr>
                    <w:rFonts w:hAnsi="標楷體" w:cs="Arial" w:hint="eastAsia"/>
                    <w:b/>
                    <w:color w:val="FF0000"/>
                    <w:sz w:val="26"/>
                    <w:szCs w:val="26"/>
                  </w:rPr>
                </w:rPrChange>
              </w:rPr>
              <w:t>下午</w:t>
            </w:r>
            <w:r w:rsidRPr="002A1758">
              <w:rPr>
                <w:rFonts w:ascii="Times New Roman"/>
                <w:b/>
                <w:sz w:val="26"/>
                <w:szCs w:val="26"/>
                <w:rPrChange w:id="660" w:author="04_楊怡雯" w:date="2015-03-24T16:54:00Z">
                  <w:rPr>
                    <w:rFonts w:hAnsi="標楷體" w:cs="Arial"/>
                    <w:b/>
                    <w:color w:val="FF0000"/>
                    <w:sz w:val="26"/>
                    <w:szCs w:val="26"/>
                  </w:rPr>
                </w:rPrChange>
              </w:rPr>
              <w:t xml:space="preserve"> </w:t>
            </w:r>
            <w:r>
              <w:rPr>
                <w:rFonts w:ascii="Times New Roman" w:hint="eastAsia"/>
                <w:b/>
                <w:sz w:val="26"/>
                <w:szCs w:val="26"/>
              </w:rPr>
              <w:t>南大附聰→</w:t>
            </w:r>
            <w:r w:rsidRPr="002A1758">
              <w:rPr>
                <w:rFonts w:ascii="Times New Roman" w:hint="eastAsia"/>
                <w:b/>
                <w:sz w:val="26"/>
                <w:szCs w:val="26"/>
                <w:rPrChange w:id="661" w:author="04_楊怡雯" w:date="2015-03-24T16:54:00Z">
                  <w:rPr>
                    <w:rFonts w:hAnsi="標楷體" w:cs="Arial" w:hint="eastAsia"/>
                    <w:b/>
                    <w:color w:val="FF0000"/>
                    <w:sz w:val="26"/>
                    <w:szCs w:val="26"/>
                  </w:rPr>
                </w:rPrChange>
              </w:rPr>
              <w:t>住宿飯店</w:t>
            </w:r>
            <w:r w:rsidRPr="002A1758">
              <w:rPr>
                <w:rFonts w:ascii="Times New Roman"/>
                <w:b/>
                <w:sz w:val="26"/>
                <w:szCs w:val="26"/>
                <w:rPrChange w:id="662" w:author="04_楊怡雯" w:date="2015-03-24T16:54:00Z">
                  <w:rPr>
                    <w:rFonts w:hAnsi="標楷體" w:cs="Arial"/>
                    <w:b/>
                    <w:color w:val="FF0000"/>
                    <w:sz w:val="26"/>
                    <w:szCs w:val="26"/>
                  </w:rPr>
                </w:rPrChange>
              </w:rPr>
              <w:t xml:space="preserve">          </w:t>
            </w:r>
            <w:r w:rsidRPr="002A1758">
              <w:rPr>
                <w:rFonts w:ascii="Times New Roman" w:hint="eastAsia"/>
                <w:b/>
                <w:sz w:val="26"/>
                <w:szCs w:val="26"/>
                <w:rPrChange w:id="663" w:author="04_楊怡雯" w:date="2015-03-24T16:54:00Z">
                  <w:rPr>
                    <w:rFonts w:hAnsi="標楷體" w:cs="Arial" w:hint="eastAsia"/>
                    <w:b/>
                    <w:color w:val="FF0000"/>
                    <w:sz w:val="26"/>
                    <w:szCs w:val="26"/>
                  </w:rPr>
                </w:rPrChange>
              </w:rPr>
              <w:t>人</w:t>
            </w:r>
          </w:p>
          <w:p w:rsidR="0065216E" w:rsidRPr="002A1758" w:rsidRDefault="0065216E" w:rsidP="000736C1">
            <w:pPr>
              <w:spacing w:line="0" w:lineRule="atLeast"/>
              <w:ind w:left="312" w:hangingChars="120" w:hanging="312"/>
              <w:rPr>
                <w:rFonts w:ascii="Times New Roman"/>
                <w:b/>
                <w:sz w:val="26"/>
                <w:szCs w:val="26"/>
                <w:rPrChange w:id="664" w:author="04_楊怡雯" w:date="2015-03-24T16:54:00Z">
                  <w:rPr>
                    <w:rFonts w:hAnsi="標楷體" w:cs="Arial"/>
                    <w:b/>
                    <w:color w:val="FF0000"/>
                    <w:sz w:val="26"/>
                    <w:szCs w:val="26"/>
                  </w:rPr>
                </w:rPrChange>
              </w:rPr>
            </w:pPr>
            <w:ins w:id="665" w:author="04_楊怡雯" w:date="2015-03-24T14:44:00Z">
              <w:r w:rsidRPr="002A1758">
                <w:rPr>
                  <w:rFonts w:ascii="Times New Roman"/>
                  <w:b/>
                  <w:sz w:val="26"/>
                  <w:szCs w:val="26"/>
                  <w:rPrChange w:id="666" w:author="04_楊怡雯" w:date="2015-03-24T16:54:00Z">
                    <w:rPr>
                      <w:rFonts w:hAnsi="標楷體" w:cs="Arial"/>
                      <w:b/>
                      <w:color w:val="FF0000"/>
                      <w:sz w:val="26"/>
                      <w:szCs w:val="26"/>
                    </w:rPr>
                  </w:rPrChange>
                </w:rPr>
                <w:t xml:space="preserve">   </w:t>
              </w:r>
            </w:ins>
            <w:r w:rsidRPr="002A1758">
              <w:rPr>
                <w:rFonts w:ascii="Times New Roman" w:hint="eastAsia"/>
                <w:b/>
                <w:sz w:val="26"/>
                <w:szCs w:val="26"/>
                <w:rPrChange w:id="667" w:author="04_楊怡雯" w:date="2015-03-24T16:54:00Z">
                  <w:rPr>
                    <w:rFonts w:hAnsi="標楷體" w:cs="Arial" w:hint="eastAsia"/>
                    <w:b/>
                    <w:color w:val="FF0000"/>
                    <w:sz w:val="26"/>
                    <w:szCs w:val="26"/>
                  </w:rPr>
                </w:rPrChange>
              </w:rPr>
              <w:t>□</w:t>
            </w:r>
            <w:r w:rsidRPr="002A1758">
              <w:rPr>
                <w:rFonts w:ascii="Times New Roman"/>
                <w:b/>
                <w:sz w:val="26"/>
                <w:szCs w:val="26"/>
                <w:rPrChange w:id="668" w:author="04_楊怡雯" w:date="2015-03-24T16:54:00Z">
                  <w:rPr>
                    <w:rFonts w:hAnsi="標楷體" w:cs="Arial"/>
                    <w:b/>
                    <w:color w:val="FF0000"/>
                    <w:sz w:val="26"/>
                    <w:szCs w:val="26"/>
                  </w:rPr>
                </w:rPrChange>
              </w:rPr>
              <w:t xml:space="preserve"> 5/24(</w:t>
            </w:r>
            <w:r w:rsidRPr="002A1758">
              <w:rPr>
                <w:rFonts w:ascii="Times New Roman" w:hint="eastAsia"/>
                <w:b/>
                <w:sz w:val="26"/>
                <w:szCs w:val="26"/>
                <w:rPrChange w:id="669" w:author="04_楊怡雯" w:date="2015-03-24T16:54:00Z">
                  <w:rPr>
                    <w:rFonts w:hAnsi="標楷體" w:cs="Arial" w:hint="eastAsia"/>
                    <w:b/>
                    <w:color w:val="FF0000"/>
                    <w:sz w:val="26"/>
                    <w:szCs w:val="26"/>
                  </w:rPr>
                </w:rPrChange>
              </w:rPr>
              <w:t>日</w:t>
            </w:r>
            <w:r w:rsidRPr="002A1758">
              <w:rPr>
                <w:rFonts w:ascii="Times New Roman"/>
                <w:b/>
                <w:sz w:val="26"/>
                <w:szCs w:val="26"/>
                <w:rPrChange w:id="670" w:author="04_楊怡雯" w:date="2015-03-24T16:54:00Z">
                  <w:rPr>
                    <w:rFonts w:hAnsi="標楷體" w:cs="Arial"/>
                    <w:b/>
                    <w:color w:val="FF0000"/>
                    <w:sz w:val="26"/>
                    <w:szCs w:val="26"/>
                  </w:rPr>
                </w:rPrChange>
              </w:rPr>
              <w:t>)</w:t>
            </w:r>
            <w:r w:rsidRPr="002A1758">
              <w:rPr>
                <w:rFonts w:ascii="Times New Roman" w:hint="eastAsia"/>
                <w:b/>
                <w:sz w:val="26"/>
                <w:szCs w:val="26"/>
                <w:rPrChange w:id="671" w:author="04_楊怡雯" w:date="2015-03-24T16:54:00Z">
                  <w:rPr>
                    <w:rFonts w:hAnsi="標楷體" w:cs="Arial" w:hint="eastAsia"/>
                    <w:b/>
                    <w:color w:val="FF0000"/>
                    <w:sz w:val="26"/>
                    <w:szCs w:val="26"/>
                  </w:rPr>
                </w:rPrChange>
              </w:rPr>
              <w:t>上午</w:t>
            </w:r>
            <w:r w:rsidRPr="002A1758">
              <w:rPr>
                <w:rFonts w:ascii="Times New Roman"/>
                <w:b/>
                <w:sz w:val="26"/>
                <w:szCs w:val="26"/>
                <w:rPrChange w:id="672" w:author="04_楊怡雯" w:date="2015-03-24T16:54:00Z">
                  <w:rPr>
                    <w:rFonts w:hAnsi="標楷體" w:cs="Arial"/>
                    <w:b/>
                    <w:color w:val="FF0000"/>
                    <w:sz w:val="26"/>
                    <w:szCs w:val="26"/>
                  </w:rPr>
                </w:rPrChange>
              </w:rPr>
              <w:t xml:space="preserve"> </w:t>
            </w:r>
            <w:r>
              <w:rPr>
                <w:rFonts w:ascii="Times New Roman" w:hint="eastAsia"/>
                <w:b/>
                <w:sz w:val="26"/>
                <w:szCs w:val="26"/>
              </w:rPr>
              <w:t>住宿飯店→</w:t>
            </w:r>
            <w:r w:rsidRPr="002A1758">
              <w:rPr>
                <w:rFonts w:ascii="Times New Roman" w:hint="eastAsia"/>
                <w:b/>
                <w:sz w:val="26"/>
                <w:szCs w:val="26"/>
                <w:rPrChange w:id="673" w:author="04_楊怡雯" w:date="2015-03-24T16:54:00Z">
                  <w:rPr>
                    <w:rFonts w:hAnsi="標楷體" w:cs="Arial" w:hint="eastAsia"/>
                    <w:b/>
                    <w:color w:val="FF0000"/>
                    <w:sz w:val="26"/>
                    <w:szCs w:val="26"/>
                  </w:rPr>
                </w:rPrChange>
              </w:rPr>
              <w:t>南大附聰</w:t>
            </w:r>
            <w:r w:rsidRPr="002A1758">
              <w:rPr>
                <w:rFonts w:ascii="Times New Roman"/>
                <w:b/>
                <w:sz w:val="26"/>
                <w:szCs w:val="26"/>
                <w:rPrChange w:id="674" w:author="04_楊怡雯" w:date="2015-03-24T16:54:00Z">
                  <w:rPr>
                    <w:rFonts w:hAnsi="標楷體" w:cs="Arial"/>
                    <w:b/>
                    <w:color w:val="FF0000"/>
                    <w:sz w:val="26"/>
                    <w:szCs w:val="26"/>
                  </w:rPr>
                </w:rPrChange>
              </w:rPr>
              <w:t xml:space="preserve">          </w:t>
            </w:r>
            <w:r w:rsidRPr="002A1758">
              <w:rPr>
                <w:rFonts w:ascii="Times New Roman" w:hint="eastAsia"/>
                <w:b/>
                <w:sz w:val="26"/>
                <w:szCs w:val="26"/>
                <w:rPrChange w:id="675" w:author="04_楊怡雯" w:date="2015-03-24T16:54:00Z">
                  <w:rPr>
                    <w:rFonts w:hAnsi="標楷體" w:cs="Arial" w:hint="eastAsia"/>
                    <w:b/>
                    <w:color w:val="FF0000"/>
                    <w:sz w:val="26"/>
                    <w:szCs w:val="26"/>
                  </w:rPr>
                </w:rPrChange>
              </w:rPr>
              <w:t>人</w:t>
            </w:r>
            <w:r w:rsidRPr="002A1758">
              <w:rPr>
                <w:rFonts w:ascii="Times New Roman"/>
                <w:b/>
                <w:sz w:val="26"/>
                <w:szCs w:val="26"/>
                <w:rPrChange w:id="676" w:author="04_楊怡雯" w:date="2015-03-24T16:54:00Z">
                  <w:rPr>
                    <w:rFonts w:hAnsi="標楷體" w:cs="Arial"/>
                    <w:b/>
                    <w:color w:val="FF0000"/>
                    <w:sz w:val="26"/>
                    <w:szCs w:val="26"/>
                  </w:rPr>
                </w:rPrChange>
              </w:rPr>
              <w:t xml:space="preserve">  </w:t>
            </w:r>
            <w:ins w:id="677" w:author="04_楊怡雯" w:date="2015-03-24T14:44:00Z">
              <w:r w:rsidRPr="002A1758">
                <w:rPr>
                  <w:rFonts w:ascii="Times New Roman"/>
                  <w:b/>
                  <w:sz w:val="26"/>
                  <w:szCs w:val="26"/>
                  <w:rPrChange w:id="678" w:author="04_楊怡雯" w:date="2015-03-24T16:54:00Z">
                    <w:rPr>
                      <w:rFonts w:hAnsi="標楷體" w:cs="Arial"/>
                      <w:b/>
                      <w:color w:val="FF0000"/>
                      <w:sz w:val="26"/>
                      <w:szCs w:val="26"/>
                    </w:rPr>
                  </w:rPrChange>
                </w:rPr>
                <w:t xml:space="preserve"> </w:t>
              </w:r>
            </w:ins>
            <w:r w:rsidRPr="002A1758">
              <w:rPr>
                <w:rFonts w:ascii="Times New Roman" w:hint="eastAsia"/>
                <w:b/>
                <w:sz w:val="26"/>
                <w:szCs w:val="26"/>
                <w:rPrChange w:id="679" w:author="04_楊怡雯" w:date="2015-03-24T16:54:00Z">
                  <w:rPr>
                    <w:rFonts w:hAnsi="標楷體" w:cs="Arial" w:hint="eastAsia"/>
                    <w:b/>
                    <w:color w:val="FF0000"/>
                    <w:sz w:val="26"/>
                    <w:szCs w:val="26"/>
                  </w:rPr>
                </w:rPrChange>
              </w:rPr>
              <w:t>□</w:t>
            </w:r>
            <w:r w:rsidRPr="002A1758">
              <w:rPr>
                <w:rFonts w:ascii="Times New Roman"/>
                <w:b/>
                <w:sz w:val="26"/>
                <w:szCs w:val="26"/>
                <w:rPrChange w:id="680" w:author="04_楊怡雯" w:date="2015-03-24T16:54:00Z">
                  <w:rPr>
                    <w:rFonts w:hAnsi="標楷體" w:cs="Arial"/>
                    <w:b/>
                    <w:color w:val="FF0000"/>
                    <w:sz w:val="26"/>
                    <w:szCs w:val="26"/>
                  </w:rPr>
                </w:rPrChange>
              </w:rPr>
              <w:t xml:space="preserve"> 5/24(</w:t>
            </w:r>
            <w:r w:rsidRPr="002A1758">
              <w:rPr>
                <w:rFonts w:ascii="Times New Roman" w:hint="eastAsia"/>
                <w:b/>
                <w:sz w:val="26"/>
                <w:szCs w:val="26"/>
                <w:rPrChange w:id="681" w:author="04_楊怡雯" w:date="2015-03-24T16:54:00Z">
                  <w:rPr>
                    <w:rFonts w:hAnsi="標楷體" w:cs="Arial" w:hint="eastAsia"/>
                    <w:b/>
                    <w:color w:val="FF0000"/>
                    <w:sz w:val="26"/>
                    <w:szCs w:val="26"/>
                  </w:rPr>
                </w:rPrChange>
              </w:rPr>
              <w:t>日</w:t>
            </w:r>
            <w:r w:rsidRPr="002A1758">
              <w:rPr>
                <w:rFonts w:ascii="Times New Roman"/>
                <w:b/>
                <w:sz w:val="26"/>
                <w:szCs w:val="26"/>
                <w:rPrChange w:id="682" w:author="04_楊怡雯" w:date="2015-03-24T16:54:00Z">
                  <w:rPr>
                    <w:rFonts w:hAnsi="標楷體" w:cs="Arial"/>
                    <w:b/>
                    <w:color w:val="FF0000"/>
                    <w:sz w:val="26"/>
                    <w:szCs w:val="26"/>
                  </w:rPr>
                </w:rPrChange>
              </w:rPr>
              <w:t>)</w:t>
            </w:r>
            <w:r w:rsidRPr="002A1758">
              <w:rPr>
                <w:rFonts w:ascii="Times New Roman" w:hint="eastAsia"/>
                <w:b/>
                <w:sz w:val="26"/>
                <w:szCs w:val="26"/>
                <w:rPrChange w:id="683" w:author="04_楊怡雯" w:date="2015-03-24T16:54:00Z">
                  <w:rPr>
                    <w:rFonts w:hAnsi="標楷體" w:cs="Arial" w:hint="eastAsia"/>
                    <w:b/>
                    <w:color w:val="FF0000"/>
                    <w:sz w:val="26"/>
                    <w:szCs w:val="26"/>
                  </w:rPr>
                </w:rPrChange>
              </w:rPr>
              <w:t>下午</w:t>
            </w:r>
            <w:r w:rsidRPr="002A1758">
              <w:rPr>
                <w:rFonts w:ascii="Times New Roman"/>
                <w:b/>
                <w:sz w:val="26"/>
                <w:szCs w:val="26"/>
                <w:rPrChange w:id="684" w:author="04_楊怡雯" w:date="2015-03-24T16:54:00Z">
                  <w:rPr>
                    <w:rFonts w:hAnsi="標楷體" w:cs="Arial"/>
                    <w:b/>
                    <w:color w:val="FF0000"/>
                    <w:sz w:val="26"/>
                    <w:szCs w:val="26"/>
                  </w:rPr>
                </w:rPrChange>
              </w:rPr>
              <w:t xml:space="preserve"> </w:t>
            </w:r>
            <w:r>
              <w:rPr>
                <w:rFonts w:ascii="Times New Roman" w:hint="eastAsia"/>
                <w:b/>
                <w:sz w:val="26"/>
                <w:szCs w:val="26"/>
              </w:rPr>
              <w:t>南大附聰→</w:t>
            </w:r>
            <w:r w:rsidRPr="002A1758">
              <w:rPr>
                <w:rFonts w:ascii="Times New Roman" w:hint="eastAsia"/>
                <w:b/>
                <w:sz w:val="26"/>
                <w:szCs w:val="26"/>
                <w:rPrChange w:id="685" w:author="04_楊怡雯" w:date="2015-03-24T16:54:00Z">
                  <w:rPr>
                    <w:rFonts w:hAnsi="標楷體" w:cs="Arial" w:hint="eastAsia"/>
                    <w:b/>
                    <w:color w:val="FF0000"/>
                    <w:sz w:val="26"/>
                    <w:szCs w:val="26"/>
                  </w:rPr>
                </w:rPrChange>
              </w:rPr>
              <w:t>住宿飯店</w:t>
            </w:r>
            <w:r w:rsidRPr="002A1758">
              <w:rPr>
                <w:rFonts w:ascii="Times New Roman"/>
                <w:b/>
                <w:sz w:val="26"/>
                <w:szCs w:val="26"/>
                <w:rPrChange w:id="686" w:author="04_楊怡雯" w:date="2015-03-24T16:54:00Z">
                  <w:rPr>
                    <w:rFonts w:hAnsi="標楷體" w:cs="Arial"/>
                    <w:b/>
                    <w:color w:val="FF0000"/>
                    <w:sz w:val="26"/>
                    <w:szCs w:val="26"/>
                  </w:rPr>
                </w:rPrChange>
              </w:rPr>
              <w:t xml:space="preserve">          </w:t>
            </w:r>
            <w:r w:rsidRPr="002A1758">
              <w:rPr>
                <w:rFonts w:ascii="Times New Roman" w:hint="eastAsia"/>
                <w:b/>
                <w:sz w:val="26"/>
                <w:szCs w:val="26"/>
                <w:rPrChange w:id="687" w:author="04_楊怡雯" w:date="2015-03-24T16:54:00Z">
                  <w:rPr>
                    <w:rFonts w:hAnsi="標楷體" w:cs="Arial" w:hint="eastAsia"/>
                    <w:b/>
                    <w:color w:val="FF0000"/>
                    <w:sz w:val="26"/>
                    <w:szCs w:val="26"/>
                  </w:rPr>
                </w:rPrChange>
              </w:rPr>
              <w:t>人</w:t>
            </w:r>
            <w:r w:rsidRPr="002A1758">
              <w:rPr>
                <w:rFonts w:ascii="Times New Roman"/>
                <w:b/>
                <w:sz w:val="26"/>
                <w:szCs w:val="26"/>
                <w:rPrChange w:id="688" w:author="04_楊怡雯" w:date="2015-03-24T16:54:00Z">
                  <w:rPr>
                    <w:rFonts w:hAnsi="標楷體" w:cs="Arial"/>
                    <w:b/>
                    <w:color w:val="FF0000"/>
                    <w:sz w:val="26"/>
                    <w:szCs w:val="26"/>
                  </w:rPr>
                </w:rPrChange>
              </w:rPr>
              <w:t xml:space="preserve">  </w:t>
            </w:r>
          </w:p>
          <w:p w:rsidR="0065216E" w:rsidRPr="002A1758" w:rsidDel="00CB72B3" w:rsidRDefault="0065216E" w:rsidP="000736C1">
            <w:pPr>
              <w:spacing w:line="0" w:lineRule="atLeast"/>
              <w:ind w:left="312" w:hangingChars="120" w:hanging="312"/>
              <w:rPr>
                <w:del w:id="689" w:author="04_楊怡雯" w:date="2015-03-24T14:44:00Z"/>
                <w:rFonts w:ascii="Times New Roman"/>
                <w:b/>
                <w:sz w:val="26"/>
                <w:szCs w:val="26"/>
                <w:rPrChange w:id="690" w:author="04_楊怡雯" w:date="2015-03-24T16:54:00Z">
                  <w:rPr>
                    <w:del w:id="691" w:author="04_楊怡雯" w:date="2015-03-24T14:44:00Z"/>
                    <w:rFonts w:hAnsi="標楷體" w:cs="Arial"/>
                    <w:b/>
                    <w:color w:val="FF0000"/>
                    <w:sz w:val="26"/>
                    <w:szCs w:val="26"/>
                  </w:rPr>
                </w:rPrChange>
              </w:rPr>
            </w:pPr>
            <w:ins w:id="692" w:author="04_楊怡雯" w:date="2015-03-24T14:44:00Z">
              <w:r w:rsidRPr="002A1758">
                <w:rPr>
                  <w:rFonts w:ascii="Times New Roman"/>
                  <w:b/>
                  <w:sz w:val="26"/>
                  <w:szCs w:val="26"/>
                  <w:rPrChange w:id="693" w:author="04_楊怡雯" w:date="2015-03-24T16:54:00Z">
                    <w:rPr>
                      <w:rFonts w:hAnsi="標楷體" w:cs="Arial"/>
                      <w:b/>
                      <w:color w:val="FF0000"/>
                      <w:sz w:val="26"/>
                      <w:szCs w:val="26"/>
                    </w:rPr>
                  </w:rPrChange>
                </w:rPr>
                <w:t xml:space="preserve">   </w:t>
              </w:r>
            </w:ins>
            <w:r w:rsidRPr="002A1758">
              <w:rPr>
                <w:rFonts w:ascii="Times New Roman" w:hint="eastAsia"/>
                <w:b/>
                <w:sz w:val="26"/>
                <w:szCs w:val="26"/>
                <w:rPrChange w:id="694" w:author="04_楊怡雯" w:date="2015-03-24T16:54:00Z">
                  <w:rPr>
                    <w:rFonts w:hAnsi="標楷體" w:cs="Arial" w:hint="eastAsia"/>
                    <w:b/>
                    <w:color w:val="FF0000"/>
                    <w:sz w:val="26"/>
                    <w:szCs w:val="26"/>
                  </w:rPr>
                </w:rPrChange>
              </w:rPr>
              <w:t>□</w:t>
            </w:r>
            <w:r w:rsidRPr="002A1758">
              <w:rPr>
                <w:rFonts w:ascii="Times New Roman"/>
                <w:b/>
                <w:sz w:val="26"/>
                <w:szCs w:val="26"/>
                <w:rPrChange w:id="695" w:author="04_楊怡雯" w:date="2015-03-24T16:54:00Z">
                  <w:rPr>
                    <w:rFonts w:hAnsi="標楷體" w:cs="Arial"/>
                    <w:b/>
                    <w:color w:val="FF0000"/>
                    <w:sz w:val="26"/>
                    <w:szCs w:val="26"/>
                  </w:rPr>
                </w:rPrChange>
              </w:rPr>
              <w:t xml:space="preserve"> 5/25(</w:t>
            </w:r>
            <w:r w:rsidRPr="002A1758">
              <w:rPr>
                <w:rFonts w:ascii="Times New Roman" w:hint="eastAsia"/>
                <w:b/>
                <w:sz w:val="26"/>
                <w:szCs w:val="26"/>
                <w:rPrChange w:id="696" w:author="04_楊怡雯" w:date="2015-03-24T16:54:00Z">
                  <w:rPr>
                    <w:rFonts w:hAnsi="標楷體" w:cs="Arial" w:hint="eastAsia"/>
                    <w:b/>
                    <w:color w:val="FF0000"/>
                    <w:sz w:val="26"/>
                    <w:szCs w:val="26"/>
                  </w:rPr>
                </w:rPrChange>
              </w:rPr>
              <w:t>一</w:t>
            </w:r>
            <w:r w:rsidRPr="002A1758">
              <w:rPr>
                <w:rFonts w:ascii="Times New Roman"/>
                <w:b/>
                <w:sz w:val="26"/>
                <w:szCs w:val="26"/>
                <w:rPrChange w:id="697" w:author="04_楊怡雯" w:date="2015-03-24T16:54:00Z">
                  <w:rPr>
                    <w:rFonts w:hAnsi="標楷體" w:cs="Arial"/>
                    <w:b/>
                    <w:color w:val="FF0000"/>
                    <w:sz w:val="26"/>
                    <w:szCs w:val="26"/>
                  </w:rPr>
                </w:rPrChange>
              </w:rPr>
              <w:t>)</w:t>
            </w:r>
            <w:r w:rsidRPr="002A1758">
              <w:rPr>
                <w:rFonts w:ascii="Times New Roman" w:hint="eastAsia"/>
                <w:b/>
                <w:sz w:val="26"/>
                <w:szCs w:val="26"/>
                <w:rPrChange w:id="698" w:author="04_楊怡雯" w:date="2015-03-24T16:54:00Z">
                  <w:rPr>
                    <w:rFonts w:hAnsi="標楷體" w:cs="Arial" w:hint="eastAsia"/>
                    <w:b/>
                    <w:color w:val="FF0000"/>
                    <w:sz w:val="26"/>
                    <w:szCs w:val="26"/>
                  </w:rPr>
                </w:rPrChange>
              </w:rPr>
              <w:t>上午</w:t>
            </w:r>
            <w:r w:rsidRPr="002A1758">
              <w:rPr>
                <w:rFonts w:ascii="Times New Roman"/>
                <w:b/>
                <w:sz w:val="26"/>
                <w:szCs w:val="26"/>
                <w:rPrChange w:id="699" w:author="04_楊怡雯" w:date="2015-03-24T16:54:00Z">
                  <w:rPr>
                    <w:rFonts w:hAnsi="標楷體" w:cs="Arial"/>
                    <w:b/>
                    <w:color w:val="FF0000"/>
                    <w:sz w:val="26"/>
                    <w:szCs w:val="26"/>
                  </w:rPr>
                </w:rPrChange>
              </w:rPr>
              <w:t xml:space="preserve"> </w:t>
            </w:r>
            <w:r>
              <w:rPr>
                <w:rFonts w:ascii="Times New Roman" w:hint="eastAsia"/>
                <w:b/>
                <w:sz w:val="26"/>
                <w:szCs w:val="26"/>
              </w:rPr>
              <w:t>住宿飯店→</w:t>
            </w:r>
            <w:r w:rsidRPr="002A1758">
              <w:rPr>
                <w:rFonts w:ascii="Times New Roman" w:hint="eastAsia"/>
                <w:b/>
                <w:sz w:val="26"/>
                <w:szCs w:val="26"/>
                <w:rPrChange w:id="700" w:author="04_楊怡雯" w:date="2015-03-24T16:54:00Z">
                  <w:rPr>
                    <w:rFonts w:hAnsi="標楷體" w:cs="Arial" w:hint="eastAsia"/>
                    <w:b/>
                    <w:color w:val="FF0000"/>
                    <w:sz w:val="26"/>
                    <w:szCs w:val="26"/>
                  </w:rPr>
                </w:rPrChange>
              </w:rPr>
              <w:t>南大附聰</w:t>
            </w:r>
            <w:r w:rsidRPr="002A1758">
              <w:rPr>
                <w:rFonts w:ascii="Times New Roman"/>
                <w:b/>
                <w:sz w:val="26"/>
                <w:szCs w:val="26"/>
                <w:rPrChange w:id="701" w:author="04_楊怡雯" w:date="2015-03-24T16:54:00Z">
                  <w:rPr>
                    <w:rFonts w:hAnsi="標楷體" w:cs="Arial"/>
                    <w:b/>
                    <w:color w:val="FF0000"/>
                    <w:sz w:val="26"/>
                    <w:szCs w:val="26"/>
                  </w:rPr>
                </w:rPrChange>
              </w:rPr>
              <w:t xml:space="preserve">          </w:t>
            </w:r>
            <w:r w:rsidRPr="002A1758">
              <w:rPr>
                <w:rFonts w:ascii="Times New Roman" w:hint="eastAsia"/>
                <w:b/>
                <w:sz w:val="26"/>
                <w:szCs w:val="26"/>
                <w:rPrChange w:id="702" w:author="04_楊怡雯" w:date="2015-03-24T16:54:00Z">
                  <w:rPr>
                    <w:rFonts w:hAnsi="標楷體" w:cs="Arial" w:hint="eastAsia"/>
                    <w:b/>
                    <w:color w:val="FF0000"/>
                    <w:sz w:val="26"/>
                    <w:szCs w:val="26"/>
                  </w:rPr>
                </w:rPrChange>
              </w:rPr>
              <w:t>人</w:t>
            </w:r>
          </w:p>
          <w:p w:rsidR="0065216E" w:rsidRPr="002A1758" w:rsidRDefault="0065216E" w:rsidP="000736C1">
            <w:pPr>
              <w:spacing w:line="0" w:lineRule="atLeast"/>
              <w:ind w:left="312" w:hangingChars="120" w:hanging="312"/>
              <w:rPr>
                <w:rFonts w:ascii="Times New Roman"/>
                <w:b/>
                <w:sz w:val="26"/>
                <w:szCs w:val="26"/>
                <w:rPrChange w:id="703" w:author="04_楊怡雯" w:date="2015-03-24T16:49:00Z">
                  <w:rPr>
                    <w:rFonts w:hAnsi="標楷體" w:cs="Arial"/>
                    <w:b/>
                    <w:sz w:val="26"/>
                    <w:szCs w:val="26"/>
                  </w:rPr>
                </w:rPrChange>
              </w:rPr>
            </w:pPr>
            <w:del w:id="704" w:author="04_楊怡雯" w:date="2015-03-24T14:44:00Z">
              <w:r w:rsidRPr="002A1758" w:rsidDel="00CB72B3">
                <w:rPr>
                  <w:rFonts w:ascii="Times New Roman"/>
                  <w:b/>
                  <w:sz w:val="26"/>
                  <w:szCs w:val="26"/>
                  <w:rPrChange w:id="705" w:author="04_楊怡雯" w:date="2015-03-24T16:54:00Z">
                    <w:rPr>
                      <w:rFonts w:hAnsi="標楷體" w:cs="Arial"/>
                      <w:b/>
                      <w:sz w:val="26"/>
                      <w:szCs w:val="26"/>
                    </w:rPr>
                  </w:rPrChange>
                </w:rPr>
                <w:delText>6</w:delText>
              </w:r>
            </w:del>
            <w:ins w:id="706" w:author="04_楊怡雯" w:date="2015-03-24T14:44:00Z">
              <w:r w:rsidRPr="002A1758" w:rsidDel="00CB72B3">
                <w:rPr>
                  <w:rFonts w:ascii="Times New Roman"/>
                  <w:b/>
                  <w:sz w:val="26"/>
                  <w:szCs w:val="26"/>
                  <w:rPrChange w:id="707" w:author="04_楊怡雯" w:date="2015-03-24T16:54:00Z">
                    <w:rPr>
                      <w:rFonts w:hAnsi="標楷體" w:cs="Arial"/>
                      <w:b/>
                      <w:sz w:val="26"/>
                      <w:szCs w:val="26"/>
                    </w:rPr>
                  </w:rPrChange>
                </w:rPr>
                <w:t xml:space="preserve"> </w:t>
              </w:r>
            </w:ins>
            <w:del w:id="708" w:author="04_楊怡雯" w:date="2015-03-24T14:44:00Z">
              <w:r w:rsidRPr="002A1758" w:rsidDel="00CB72B3">
                <w:rPr>
                  <w:rFonts w:ascii="Times New Roman" w:hint="eastAsia"/>
                  <w:b/>
                  <w:sz w:val="26"/>
                  <w:szCs w:val="26"/>
                  <w:rPrChange w:id="709" w:author="04_楊怡雯" w:date="2015-03-24T16:54:00Z">
                    <w:rPr>
                      <w:rFonts w:hAnsi="標楷體" w:cs="Arial" w:hint="eastAsia"/>
                      <w:b/>
                      <w:sz w:val="26"/>
                      <w:szCs w:val="26"/>
                    </w:rPr>
                  </w:rPrChange>
                </w:rPr>
                <w:delText>、</w:delText>
              </w:r>
              <w:r w:rsidRPr="002A1758" w:rsidDel="00CB72B3">
                <w:rPr>
                  <w:rFonts w:ascii="Times New Roman"/>
                  <w:b/>
                  <w:sz w:val="26"/>
                  <w:szCs w:val="26"/>
                  <w:rPrChange w:id="710" w:author="04_楊怡雯" w:date="2015-03-24T16:54:00Z">
                    <w:rPr>
                      <w:rFonts w:hAnsi="標楷體" w:cs="Arial"/>
                      <w:b/>
                      <w:color w:val="FF0000"/>
                      <w:sz w:val="26"/>
                      <w:szCs w:val="26"/>
                    </w:rPr>
                  </w:rPrChange>
                </w:rPr>
                <w:delText>5/22</w:delText>
              </w:r>
              <w:r w:rsidRPr="002A1758" w:rsidDel="00CB72B3">
                <w:rPr>
                  <w:rFonts w:ascii="Times New Roman" w:hint="eastAsia"/>
                  <w:b/>
                  <w:sz w:val="26"/>
                  <w:szCs w:val="26"/>
                  <w:rPrChange w:id="711" w:author="04_楊怡雯" w:date="2015-03-24T16:54:00Z">
                    <w:rPr>
                      <w:rFonts w:hAnsi="標楷體" w:cs="Arial" w:hint="eastAsia"/>
                      <w:b/>
                      <w:color w:val="FF0000"/>
                      <w:sz w:val="26"/>
                      <w:szCs w:val="26"/>
                    </w:rPr>
                  </w:rPrChange>
                </w:rPr>
                <w:delText>中午便當需求：□葷</w:delText>
              </w:r>
              <w:r w:rsidRPr="002A1758" w:rsidDel="00CB72B3">
                <w:rPr>
                  <w:rFonts w:ascii="Times New Roman"/>
                  <w:b/>
                  <w:sz w:val="26"/>
                  <w:szCs w:val="26"/>
                  <w:u w:val="single"/>
                  <w:rPrChange w:id="712" w:author="04_楊怡雯" w:date="2015-03-24T16:54:00Z">
                    <w:rPr>
                      <w:rFonts w:hAnsi="標楷體" w:cs="Arial"/>
                      <w:b/>
                      <w:color w:val="FF0000"/>
                      <w:sz w:val="26"/>
                      <w:szCs w:val="26"/>
                      <w:u w:val="single"/>
                    </w:rPr>
                  </w:rPrChange>
                </w:rPr>
                <w:delText xml:space="preserve">      </w:delText>
              </w:r>
              <w:r w:rsidRPr="002A1758" w:rsidDel="00CB72B3">
                <w:rPr>
                  <w:rFonts w:ascii="Times New Roman" w:hint="eastAsia"/>
                  <w:b/>
                  <w:sz w:val="26"/>
                  <w:szCs w:val="26"/>
                  <w:rPrChange w:id="713" w:author="04_楊怡雯" w:date="2015-03-24T16:54:00Z">
                    <w:rPr>
                      <w:rFonts w:hAnsi="標楷體" w:cs="Arial" w:hint="eastAsia"/>
                      <w:b/>
                      <w:color w:val="FF0000"/>
                      <w:sz w:val="26"/>
                      <w:szCs w:val="26"/>
                    </w:rPr>
                  </w:rPrChange>
                </w:rPr>
                <w:delText>人、□素</w:delText>
              </w:r>
              <w:r w:rsidRPr="002A1758" w:rsidDel="00CB72B3">
                <w:rPr>
                  <w:rFonts w:ascii="Times New Roman"/>
                  <w:b/>
                  <w:sz w:val="26"/>
                  <w:szCs w:val="26"/>
                  <w:u w:val="single"/>
                  <w:rPrChange w:id="714" w:author="04_楊怡雯" w:date="2015-03-24T16:54:00Z">
                    <w:rPr>
                      <w:rFonts w:hAnsi="標楷體" w:cs="Arial"/>
                      <w:b/>
                      <w:color w:val="FF0000"/>
                      <w:sz w:val="26"/>
                      <w:szCs w:val="26"/>
                      <w:u w:val="single"/>
                    </w:rPr>
                  </w:rPrChange>
                </w:rPr>
                <w:delText xml:space="preserve">      </w:delText>
              </w:r>
              <w:r w:rsidRPr="002A1758" w:rsidDel="00CB72B3">
                <w:rPr>
                  <w:rFonts w:ascii="Times New Roman" w:hint="eastAsia"/>
                  <w:b/>
                  <w:sz w:val="26"/>
                  <w:szCs w:val="26"/>
                  <w:rPrChange w:id="715" w:author="04_楊怡雯" w:date="2015-03-24T16:54:00Z">
                    <w:rPr>
                      <w:rFonts w:hAnsi="標楷體" w:cs="Arial" w:hint="eastAsia"/>
                      <w:b/>
                      <w:color w:val="FF0000"/>
                      <w:sz w:val="26"/>
                      <w:szCs w:val="26"/>
                    </w:rPr>
                  </w:rPrChange>
                </w:rPr>
                <w:delText>人</w:delText>
              </w:r>
            </w:del>
          </w:p>
        </w:tc>
      </w:tr>
    </w:tbl>
    <w:p w:rsidR="00BA6B74" w:rsidRPr="009D77F2" w:rsidRDefault="00BA6B74" w:rsidP="009D77F2">
      <w:pPr>
        <w:jc w:val="center"/>
        <w:rPr>
          <w:rFonts w:ascii="Times New Roman"/>
          <w:rPrChange w:id="716" w:author="04_楊怡雯" w:date="2015-03-24T16:49:00Z">
            <w:rPr/>
          </w:rPrChange>
        </w:rPr>
      </w:pPr>
    </w:p>
    <w:sectPr w:rsidR="00BA6B74" w:rsidRPr="009D77F2" w:rsidSect="00DF3642">
      <w:pgSz w:w="16838" w:h="11906" w:orient="landscape"/>
      <w:pgMar w:top="680" w:right="567" w:bottom="680" w:left="1134" w:header="851" w:footer="992" w:gutter="0"/>
      <w:cols w:space="425"/>
      <w:docGrid w:type="linesAndChars" w:linePitch="360"/>
      <w:sectPrChange w:id="717" w:author="04_楊怡雯" w:date="2015-03-24T14:43:00Z">
        <w:sectPr w:rsidR="00BA6B74" w:rsidRPr="009D77F2" w:rsidSect="00DF3642">
          <w:pgSz w:w="11906" w:h="16838" w:orient="portrait"/>
          <w:pgMar w:top="567" w:right="851" w:bottom="1134" w:left="851" w:header="851" w:footer="992" w:gutter="0"/>
          <w:docGrid w:type="lines"/>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F01" w:rsidRDefault="00D26F01" w:rsidP="00250246">
      <w:r>
        <w:separator/>
      </w:r>
    </w:p>
  </w:endnote>
  <w:endnote w:type="continuationSeparator" w:id="0">
    <w:p w:rsidR="00D26F01" w:rsidRDefault="00D26F01" w:rsidP="0025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雅真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F01" w:rsidRDefault="00D26F01" w:rsidP="00250246">
      <w:r>
        <w:separator/>
      </w:r>
    </w:p>
  </w:footnote>
  <w:footnote w:type="continuationSeparator" w:id="0">
    <w:p w:rsidR="00D26F01" w:rsidRDefault="00D26F01" w:rsidP="00250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D6009"/>
    <w:multiLevelType w:val="hybridMultilevel"/>
    <w:tmpl w:val="5C4EB3B0"/>
    <w:lvl w:ilvl="0" w:tplc="D9566688">
      <w:start w:val="1"/>
      <w:numFmt w:val="taiwaneseCountingThousand"/>
      <w:lvlText w:val="%1、"/>
      <w:lvlJc w:val="left"/>
      <w:pPr>
        <w:tabs>
          <w:tab w:val="num" w:pos="720"/>
        </w:tabs>
        <w:ind w:left="720" w:hanging="720"/>
      </w:pPr>
      <w:rPr>
        <w:rFonts w:hint="default"/>
        <w:color w:val="auto"/>
        <w:lang w:val="en-US"/>
      </w:rPr>
    </w:lvl>
    <w:lvl w:ilvl="1" w:tplc="40FC6250">
      <w:start w:val="1"/>
      <w:numFmt w:val="taiwaneseCountingThousand"/>
      <w:lvlText w:val="（%2）"/>
      <w:lvlJc w:val="left"/>
      <w:pPr>
        <w:tabs>
          <w:tab w:val="num" w:pos="1335"/>
        </w:tabs>
        <w:ind w:left="1335" w:hanging="855"/>
      </w:pPr>
      <w:rPr>
        <w:rFonts w:hAnsi="標楷體" w:hint="default"/>
      </w:rPr>
    </w:lvl>
    <w:lvl w:ilvl="2" w:tplc="86666D44">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F3D4CFF"/>
    <w:multiLevelType w:val="hybridMultilevel"/>
    <w:tmpl w:val="2AC2A566"/>
    <w:lvl w:ilvl="0" w:tplc="CCFA23AA">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6004D60"/>
    <w:multiLevelType w:val="multilevel"/>
    <w:tmpl w:val="4744884C"/>
    <w:lvl w:ilvl="0">
      <w:start w:val="1"/>
      <w:numFmt w:val="decimal"/>
      <w:lvlText w:val="%1."/>
      <w:lvlJc w:val="left"/>
      <w:pPr>
        <w:tabs>
          <w:tab w:val="num" w:pos="900"/>
        </w:tabs>
        <w:ind w:left="900" w:hanging="360"/>
      </w:pPr>
      <w:rPr>
        <w:rFonts w:hint="eastAsia"/>
      </w:rPr>
    </w:lvl>
    <w:lvl w:ilvl="1" w:tentative="1">
      <w:start w:val="1"/>
      <w:numFmt w:val="ideographTraditional"/>
      <w:lvlText w:val="%2、"/>
      <w:lvlJc w:val="left"/>
      <w:pPr>
        <w:tabs>
          <w:tab w:val="num" w:pos="1500"/>
        </w:tabs>
        <w:ind w:left="1500" w:hanging="480"/>
      </w:pPr>
    </w:lvl>
    <w:lvl w:ilvl="2" w:tentative="1">
      <w:start w:val="1"/>
      <w:numFmt w:val="lowerRoman"/>
      <w:lvlText w:val="%3."/>
      <w:lvlJc w:val="right"/>
      <w:pPr>
        <w:tabs>
          <w:tab w:val="num" w:pos="1980"/>
        </w:tabs>
        <w:ind w:left="1980" w:hanging="480"/>
      </w:pPr>
    </w:lvl>
    <w:lvl w:ilvl="3" w:tentative="1">
      <w:start w:val="1"/>
      <w:numFmt w:val="decimal"/>
      <w:lvlText w:val="%4."/>
      <w:lvlJc w:val="left"/>
      <w:pPr>
        <w:tabs>
          <w:tab w:val="num" w:pos="2460"/>
        </w:tabs>
        <w:ind w:left="2460" w:hanging="480"/>
      </w:pPr>
    </w:lvl>
    <w:lvl w:ilvl="4" w:tentative="1">
      <w:start w:val="1"/>
      <w:numFmt w:val="ideographTraditional"/>
      <w:lvlText w:val="%5、"/>
      <w:lvlJc w:val="left"/>
      <w:pPr>
        <w:tabs>
          <w:tab w:val="num" w:pos="2940"/>
        </w:tabs>
        <w:ind w:left="2940" w:hanging="480"/>
      </w:pPr>
    </w:lvl>
    <w:lvl w:ilvl="5" w:tentative="1">
      <w:start w:val="1"/>
      <w:numFmt w:val="lowerRoman"/>
      <w:lvlText w:val="%6."/>
      <w:lvlJc w:val="right"/>
      <w:pPr>
        <w:tabs>
          <w:tab w:val="num" w:pos="3420"/>
        </w:tabs>
        <w:ind w:left="3420" w:hanging="480"/>
      </w:pPr>
    </w:lvl>
    <w:lvl w:ilvl="6" w:tentative="1">
      <w:start w:val="1"/>
      <w:numFmt w:val="decimal"/>
      <w:lvlText w:val="%7."/>
      <w:lvlJc w:val="left"/>
      <w:pPr>
        <w:tabs>
          <w:tab w:val="num" w:pos="3900"/>
        </w:tabs>
        <w:ind w:left="3900" w:hanging="480"/>
      </w:pPr>
    </w:lvl>
    <w:lvl w:ilvl="7" w:tentative="1">
      <w:start w:val="1"/>
      <w:numFmt w:val="ideographTraditional"/>
      <w:lvlText w:val="%8、"/>
      <w:lvlJc w:val="left"/>
      <w:pPr>
        <w:tabs>
          <w:tab w:val="num" w:pos="4380"/>
        </w:tabs>
        <w:ind w:left="4380" w:hanging="480"/>
      </w:pPr>
    </w:lvl>
    <w:lvl w:ilvl="8" w:tentative="1">
      <w:start w:val="1"/>
      <w:numFmt w:val="lowerRoman"/>
      <w:lvlText w:val="%9."/>
      <w:lvlJc w:val="right"/>
      <w:pPr>
        <w:tabs>
          <w:tab w:val="num" w:pos="4860"/>
        </w:tabs>
        <w:ind w:left="486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4A61"/>
    <w:rsid w:val="00011C9A"/>
    <w:rsid w:val="0001402C"/>
    <w:rsid w:val="00037368"/>
    <w:rsid w:val="00042585"/>
    <w:rsid w:val="000505C7"/>
    <w:rsid w:val="0005578E"/>
    <w:rsid w:val="00060534"/>
    <w:rsid w:val="000649E8"/>
    <w:rsid w:val="000819B5"/>
    <w:rsid w:val="00086122"/>
    <w:rsid w:val="0009667B"/>
    <w:rsid w:val="000B1407"/>
    <w:rsid w:val="000C4F27"/>
    <w:rsid w:val="000C7BE0"/>
    <w:rsid w:val="000E60B2"/>
    <w:rsid w:val="00107440"/>
    <w:rsid w:val="001167D8"/>
    <w:rsid w:val="00124828"/>
    <w:rsid w:val="00140D0A"/>
    <w:rsid w:val="00143A96"/>
    <w:rsid w:val="0016031F"/>
    <w:rsid w:val="00160A14"/>
    <w:rsid w:val="00167396"/>
    <w:rsid w:val="0017084D"/>
    <w:rsid w:val="00174426"/>
    <w:rsid w:val="00175DED"/>
    <w:rsid w:val="001907D1"/>
    <w:rsid w:val="001B68E7"/>
    <w:rsid w:val="001C716D"/>
    <w:rsid w:val="001C74A1"/>
    <w:rsid w:val="001D0A3D"/>
    <w:rsid w:val="001D36BE"/>
    <w:rsid w:val="001D4E66"/>
    <w:rsid w:val="001E4188"/>
    <w:rsid w:val="001F6612"/>
    <w:rsid w:val="00207948"/>
    <w:rsid w:val="00213C68"/>
    <w:rsid w:val="00215BFC"/>
    <w:rsid w:val="00217A25"/>
    <w:rsid w:val="002311EA"/>
    <w:rsid w:val="00243F8A"/>
    <w:rsid w:val="00250246"/>
    <w:rsid w:val="002647F6"/>
    <w:rsid w:val="00283CE0"/>
    <w:rsid w:val="002A1758"/>
    <w:rsid w:val="002C1603"/>
    <w:rsid w:val="002E43A4"/>
    <w:rsid w:val="002E7E53"/>
    <w:rsid w:val="002F3D00"/>
    <w:rsid w:val="002F76A5"/>
    <w:rsid w:val="002F7807"/>
    <w:rsid w:val="00317D16"/>
    <w:rsid w:val="003567F2"/>
    <w:rsid w:val="00375E76"/>
    <w:rsid w:val="00381935"/>
    <w:rsid w:val="003926AD"/>
    <w:rsid w:val="003E7581"/>
    <w:rsid w:val="004012C1"/>
    <w:rsid w:val="0040225B"/>
    <w:rsid w:val="00421006"/>
    <w:rsid w:val="00430AC4"/>
    <w:rsid w:val="00437496"/>
    <w:rsid w:val="00441538"/>
    <w:rsid w:val="00443372"/>
    <w:rsid w:val="00444920"/>
    <w:rsid w:val="00444F18"/>
    <w:rsid w:val="00456914"/>
    <w:rsid w:val="00460F45"/>
    <w:rsid w:val="00466562"/>
    <w:rsid w:val="00487D27"/>
    <w:rsid w:val="004A195A"/>
    <w:rsid w:val="004D1C35"/>
    <w:rsid w:val="004E0590"/>
    <w:rsid w:val="004E520C"/>
    <w:rsid w:val="004F6F42"/>
    <w:rsid w:val="00503514"/>
    <w:rsid w:val="00506D89"/>
    <w:rsid w:val="005109DE"/>
    <w:rsid w:val="00531CF2"/>
    <w:rsid w:val="005406F9"/>
    <w:rsid w:val="00576DC0"/>
    <w:rsid w:val="005A478E"/>
    <w:rsid w:val="005A7FE2"/>
    <w:rsid w:val="005C5E3B"/>
    <w:rsid w:val="005D4487"/>
    <w:rsid w:val="005E4B28"/>
    <w:rsid w:val="005F1496"/>
    <w:rsid w:val="0060329F"/>
    <w:rsid w:val="006057EF"/>
    <w:rsid w:val="0060608D"/>
    <w:rsid w:val="00620C71"/>
    <w:rsid w:val="00626736"/>
    <w:rsid w:val="00645029"/>
    <w:rsid w:val="0065216E"/>
    <w:rsid w:val="00655DB2"/>
    <w:rsid w:val="00661E6E"/>
    <w:rsid w:val="00670811"/>
    <w:rsid w:val="0068533F"/>
    <w:rsid w:val="006A4A61"/>
    <w:rsid w:val="006C69CD"/>
    <w:rsid w:val="006E6D73"/>
    <w:rsid w:val="006F29FC"/>
    <w:rsid w:val="006F3998"/>
    <w:rsid w:val="0071205B"/>
    <w:rsid w:val="0072266A"/>
    <w:rsid w:val="00732587"/>
    <w:rsid w:val="00743476"/>
    <w:rsid w:val="00751BCA"/>
    <w:rsid w:val="00766C59"/>
    <w:rsid w:val="00771310"/>
    <w:rsid w:val="007A5AF1"/>
    <w:rsid w:val="007C30FB"/>
    <w:rsid w:val="007C7AAA"/>
    <w:rsid w:val="007D1B13"/>
    <w:rsid w:val="007D69D4"/>
    <w:rsid w:val="008001C0"/>
    <w:rsid w:val="00810051"/>
    <w:rsid w:val="0081441B"/>
    <w:rsid w:val="0082506E"/>
    <w:rsid w:val="008250B5"/>
    <w:rsid w:val="00826B28"/>
    <w:rsid w:val="008271B0"/>
    <w:rsid w:val="00834175"/>
    <w:rsid w:val="0083591A"/>
    <w:rsid w:val="0084482F"/>
    <w:rsid w:val="008510A7"/>
    <w:rsid w:val="00874B30"/>
    <w:rsid w:val="0088158B"/>
    <w:rsid w:val="0088355F"/>
    <w:rsid w:val="008911A8"/>
    <w:rsid w:val="00893A05"/>
    <w:rsid w:val="008C5097"/>
    <w:rsid w:val="008D05FC"/>
    <w:rsid w:val="008D1FDA"/>
    <w:rsid w:val="008E57F1"/>
    <w:rsid w:val="008F2218"/>
    <w:rsid w:val="00901A93"/>
    <w:rsid w:val="00926A71"/>
    <w:rsid w:val="00940367"/>
    <w:rsid w:val="00941ECB"/>
    <w:rsid w:val="00944A0B"/>
    <w:rsid w:val="00972C04"/>
    <w:rsid w:val="009736B6"/>
    <w:rsid w:val="00973D9C"/>
    <w:rsid w:val="00996015"/>
    <w:rsid w:val="00996215"/>
    <w:rsid w:val="009A030E"/>
    <w:rsid w:val="009C0EAE"/>
    <w:rsid w:val="009C2F50"/>
    <w:rsid w:val="009C3B29"/>
    <w:rsid w:val="009C4573"/>
    <w:rsid w:val="009C668C"/>
    <w:rsid w:val="009D77F2"/>
    <w:rsid w:val="00A0580E"/>
    <w:rsid w:val="00A15BFB"/>
    <w:rsid w:val="00A428DF"/>
    <w:rsid w:val="00A43A6D"/>
    <w:rsid w:val="00A55E71"/>
    <w:rsid w:val="00A743FB"/>
    <w:rsid w:val="00AC02CF"/>
    <w:rsid w:val="00AC7FC2"/>
    <w:rsid w:val="00AE0F71"/>
    <w:rsid w:val="00AE6727"/>
    <w:rsid w:val="00B05E18"/>
    <w:rsid w:val="00B06F10"/>
    <w:rsid w:val="00B12550"/>
    <w:rsid w:val="00B13126"/>
    <w:rsid w:val="00B224A3"/>
    <w:rsid w:val="00B329B6"/>
    <w:rsid w:val="00B42711"/>
    <w:rsid w:val="00B5700F"/>
    <w:rsid w:val="00BA6B74"/>
    <w:rsid w:val="00BA7749"/>
    <w:rsid w:val="00BD1040"/>
    <w:rsid w:val="00BD33B8"/>
    <w:rsid w:val="00BD3BB7"/>
    <w:rsid w:val="00BE3E77"/>
    <w:rsid w:val="00BF4457"/>
    <w:rsid w:val="00C13412"/>
    <w:rsid w:val="00C16583"/>
    <w:rsid w:val="00C52E63"/>
    <w:rsid w:val="00C80442"/>
    <w:rsid w:val="00C9168C"/>
    <w:rsid w:val="00C95AA3"/>
    <w:rsid w:val="00CA0E23"/>
    <w:rsid w:val="00CA4A61"/>
    <w:rsid w:val="00CB10C2"/>
    <w:rsid w:val="00CB1B43"/>
    <w:rsid w:val="00CB72B3"/>
    <w:rsid w:val="00CB7EFE"/>
    <w:rsid w:val="00CD015B"/>
    <w:rsid w:val="00CD12C9"/>
    <w:rsid w:val="00CD4A06"/>
    <w:rsid w:val="00CE4876"/>
    <w:rsid w:val="00D0386E"/>
    <w:rsid w:val="00D05B2C"/>
    <w:rsid w:val="00D102F7"/>
    <w:rsid w:val="00D250AC"/>
    <w:rsid w:val="00D26F01"/>
    <w:rsid w:val="00D468EB"/>
    <w:rsid w:val="00D6201E"/>
    <w:rsid w:val="00D90A4A"/>
    <w:rsid w:val="00DB2C1A"/>
    <w:rsid w:val="00DC38B1"/>
    <w:rsid w:val="00DC4CAE"/>
    <w:rsid w:val="00DE5DC6"/>
    <w:rsid w:val="00DF0021"/>
    <w:rsid w:val="00DF3642"/>
    <w:rsid w:val="00E03C2E"/>
    <w:rsid w:val="00E04A18"/>
    <w:rsid w:val="00E146F1"/>
    <w:rsid w:val="00E24E09"/>
    <w:rsid w:val="00E43BA7"/>
    <w:rsid w:val="00E654BD"/>
    <w:rsid w:val="00E77149"/>
    <w:rsid w:val="00E83389"/>
    <w:rsid w:val="00EA0549"/>
    <w:rsid w:val="00EE2885"/>
    <w:rsid w:val="00EF2044"/>
    <w:rsid w:val="00EF7B38"/>
    <w:rsid w:val="00EF7D7A"/>
    <w:rsid w:val="00F037D1"/>
    <w:rsid w:val="00F128D0"/>
    <w:rsid w:val="00F134AC"/>
    <w:rsid w:val="00F30ABA"/>
    <w:rsid w:val="00F30F55"/>
    <w:rsid w:val="00F31F02"/>
    <w:rsid w:val="00F3779E"/>
    <w:rsid w:val="00F41C55"/>
    <w:rsid w:val="00F44EF1"/>
    <w:rsid w:val="00F46F71"/>
    <w:rsid w:val="00F57896"/>
    <w:rsid w:val="00F7574E"/>
    <w:rsid w:val="00F77E87"/>
    <w:rsid w:val="00FB1F71"/>
    <w:rsid w:val="00FB4359"/>
    <w:rsid w:val="00FE37BB"/>
    <w:rsid w:val="00FE4EFB"/>
    <w:rsid w:val="00FF5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E7D8C75-FBCB-43EB-84F6-AF40540D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A61"/>
    <w:pPr>
      <w:widowControl w:val="0"/>
    </w:pPr>
    <w:rPr>
      <w:rFonts w:ascii="標楷體"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4A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40367"/>
    <w:rPr>
      <w:color w:val="0000FF"/>
      <w:u w:val="single"/>
    </w:rPr>
  </w:style>
  <w:style w:type="paragraph" w:styleId="a5">
    <w:name w:val="header"/>
    <w:basedOn w:val="a"/>
    <w:link w:val="a6"/>
    <w:rsid w:val="00250246"/>
    <w:pPr>
      <w:tabs>
        <w:tab w:val="center" w:pos="4153"/>
        <w:tab w:val="right" w:pos="8306"/>
      </w:tabs>
      <w:snapToGrid w:val="0"/>
    </w:pPr>
    <w:rPr>
      <w:sz w:val="20"/>
    </w:rPr>
  </w:style>
  <w:style w:type="character" w:customStyle="1" w:styleId="a6">
    <w:name w:val="頁首 字元"/>
    <w:link w:val="a5"/>
    <w:rsid w:val="00250246"/>
    <w:rPr>
      <w:rFonts w:ascii="標楷體" w:eastAsia="標楷體"/>
      <w:kern w:val="2"/>
    </w:rPr>
  </w:style>
  <w:style w:type="paragraph" w:styleId="a7">
    <w:name w:val="footer"/>
    <w:basedOn w:val="a"/>
    <w:link w:val="a8"/>
    <w:rsid w:val="00250246"/>
    <w:pPr>
      <w:tabs>
        <w:tab w:val="center" w:pos="4153"/>
        <w:tab w:val="right" w:pos="8306"/>
      </w:tabs>
      <w:snapToGrid w:val="0"/>
    </w:pPr>
    <w:rPr>
      <w:sz w:val="20"/>
    </w:rPr>
  </w:style>
  <w:style w:type="character" w:customStyle="1" w:styleId="a8">
    <w:name w:val="頁尾 字元"/>
    <w:link w:val="a7"/>
    <w:rsid w:val="00250246"/>
    <w:rPr>
      <w:rFonts w:ascii="標楷體" w:eastAsia="標楷體"/>
      <w:kern w:val="2"/>
    </w:rPr>
  </w:style>
  <w:style w:type="paragraph" w:styleId="a9">
    <w:name w:val="Closing"/>
    <w:basedOn w:val="a"/>
    <w:next w:val="a"/>
    <w:link w:val="aa"/>
    <w:rsid w:val="008510A7"/>
    <w:pPr>
      <w:ind w:left="4320"/>
    </w:pPr>
    <w:rPr>
      <w:rFonts w:ascii="雅真中楷" w:eastAsia="雅真中楷" w:hAnsi="Arial"/>
      <w:b/>
      <w:sz w:val="26"/>
    </w:rPr>
  </w:style>
  <w:style w:type="character" w:customStyle="1" w:styleId="aa">
    <w:name w:val="結語 字元"/>
    <w:link w:val="a9"/>
    <w:rsid w:val="008510A7"/>
    <w:rPr>
      <w:rFonts w:ascii="雅真中楷" w:eastAsia="雅真中楷" w:hAnsi="Arial"/>
      <w:b/>
      <w:kern w:val="2"/>
      <w:sz w:val="26"/>
    </w:rPr>
  </w:style>
  <w:style w:type="paragraph" w:styleId="ab">
    <w:name w:val="Balloon Text"/>
    <w:basedOn w:val="a"/>
    <w:link w:val="ac"/>
    <w:rsid w:val="00AE0F71"/>
    <w:rPr>
      <w:rFonts w:ascii="Calibri Light" w:eastAsia="新細明體" w:hAnsi="Calibri Light"/>
      <w:sz w:val="18"/>
      <w:szCs w:val="18"/>
    </w:rPr>
  </w:style>
  <w:style w:type="character" w:customStyle="1" w:styleId="ac">
    <w:name w:val="註解方塊文字 字元"/>
    <w:link w:val="ab"/>
    <w:rsid w:val="00AE0F71"/>
    <w:rPr>
      <w:rFonts w:ascii="Calibri Light" w:eastAsia="新細明體" w:hAnsi="Calibri Light" w:cs="Times New Roman"/>
      <w:kern w:val="2"/>
      <w:sz w:val="18"/>
      <w:szCs w:val="18"/>
    </w:rPr>
  </w:style>
  <w:style w:type="paragraph" w:styleId="ad">
    <w:name w:val="Revision"/>
    <w:hidden/>
    <w:uiPriority w:val="99"/>
    <w:semiHidden/>
    <w:rsid w:val="00243F8A"/>
    <w:rPr>
      <w:rFonts w:ascii="標楷體" w:eastAsia="標楷體"/>
      <w:kern w:val="2"/>
      <w:sz w:val="24"/>
    </w:rPr>
  </w:style>
  <w:style w:type="paragraph" w:styleId="ae">
    <w:name w:val="List Paragraph"/>
    <w:basedOn w:val="a"/>
    <w:uiPriority w:val="34"/>
    <w:qFormat/>
    <w:rsid w:val="0099601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237467">
      <w:bodyDiv w:val="1"/>
      <w:marLeft w:val="0"/>
      <w:marRight w:val="0"/>
      <w:marTop w:val="0"/>
      <w:marBottom w:val="0"/>
      <w:divBdr>
        <w:top w:val="none" w:sz="0" w:space="0" w:color="auto"/>
        <w:left w:val="none" w:sz="0" w:space="0" w:color="auto"/>
        <w:bottom w:val="none" w:sz="0" w:space="0" w:color="auto"/>
        <w:right w:val="none" w:sz="0" w:space="0" w:color="auto"/>
      </w:divBdr>
    </w:div>
    <w:div w:id="1228226055">
      <w:bodyDiv w:val="1"/>
      <w:marLeft w:val="0"/>
      <w:marRight w:val="0"/>
      <w:marTop w:val="0"/>
      <w:marBottom w:val="0"/>
      <w:divBdr>
        <w:top w:val="none" w:sz="0" w:space="0" w:color="auto"/>
        <w:left w:val="none" w:sz="0" w:space="0" w:color="auto"/>
        <w:bottom w:val="none" w:sz="0" w:space="0" w:color="auto"/>
        <w:right w:val="none" w:sz="0" w:space="0" w:color="auto"/>
      </w:divBdr>
    </w:div>
    <w:div w:id="1454134347">
      <w:bodyDiv w:val="1"/>
      <w:marLeft w:val="0"/>
      <w:marRight w:val="0"/>
      <w:marTop w:val="0"/>
      <w:marBottom w:val="0"/>
      <w:divBdr>
        <w:top w:val="none" w:sz="0" w:space="0" w:color="auto"/>
        <w:left w:val="none" w:sz="0" w:space="0" w:color="auto"/>
        <w:bottom w:val="none" w:sz="0" w:space="0" w:color="auto"/>
        <w:right w:val="none" w:sz="0" w:space="0" w:color="auto"/>
      </w:divBdr>
    </w:div>
    <w:div w:id="1567763664">
      <w:bodyDiv w:val="1"/>
      <w:marLeft w:val="0"/>
      <w:marRight w:val="0"/>
      <w:marTop w:val="0"/>
      <w:marBottom w:val="0"/>
      <w:divBdr>
        <w:top w:val="none" w:sz="0" w:space="0" w:color="auto"/>
        <w:left w:val="none" w:sz="0" w:space="0" w:color="auto"/>
        <w:bottom w:val="none" w:sz="0" w:space="0" w:color="auto"/>
        <w:right w:val="none" w:sz="0" w:space="0" w:color="auto"/>
      </w:divBdr>
    </w:div>
    <w:div w:id="179524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543</Words>
  <Characters>3096</Characters>
  <Application>Microsoft Office Word</Application>
  <DocSecurity>0</DocSecurity>
  <Lines>25</Lines>
  <Paragraphs>7</Paragraphs>
  <ScaleCrop>false</ScaleCrop>
  <Company>workgroup</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中華民國智障者體育運動協會</dc:title>
  <dc:subject/>
  <dc:creator>z042</dc:creator>
  <cp:keywords/>
  <cp:lastModifiedBy>章正山</cp:lastModifiedBy>
  <cp:revision>12</cp:revision>
  <cp:lastPrinted>2015-03-24T09:50:00Z</cp:lastPrinted>
  <dcterms:created xsi:type="dcterms:W3CDTF">2015-03-26T01:44:00Z</dcterms:created>
  <dcterms:modified xsi:type="dcterms:W3CDTF">2015-03-26T15:21:00Z</dcterms:modified>
</cp:coreProperties>
</file>