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FF0" w:rsidRPr="00792321" w:rsidRDefault="00C46FF0" w:rsidP="00C46FF0">
      <w:pPr>
        <w:jc w:val="center"/>
        <w:rPr>
          <w:rFonts w:ascii="標楷體" w:eastAsia="標楷體" w:hAnsi="標楷體"/>
          <w:b/>
          <w:color w:val="000000"/>
          <w:sz w:val="20"/>
          <w:szCs w:val="20"/>
        </w:rPr>
      </w:pPr>
      <w:r w:rsidRPr="00FE6511">
        <w:rPr>
          <w:rFonts w:ascii="標楷體" w:eastAsia="標楷體" w:hAnsi="標楷體" w:hint="eastAsia"/>
          <w:b/>
          <w:color w:val="000000"/>
          <w:sz w:val="36"/>
          <w:szCs w:val="36"/>
        </w:rPr>
        <w:t>花蓮縣特殊教育輔導團實施計畫</w:t>
      </w:r>
    </w:p>
    <w:p w:rsidR="00CA1258" w:rsidRDefault="00C46FF0" w:rsidP="005D462D">
      <w:pPr>
        <w:numPr>
          <w:ilvl w:val="0"/>
          <w:numId w:val="1"/>
        </w:numPr>
        <w:jc w:val="both"/>
        <w:rPr>
          <w:rFonts w:ascii="標楷體" w:eastAsia="標楷體" w:hAnsi="標楷體"/>
          <w:color w:val="000000"/>
        </w:rPr>
      </w:pPr>
      <w:r w:rsidRPr="001A2881">
        <w:rPr>
          <w:rFonts w:ascii="標楷體" w:eastAsia="標楷體" w:hAnsi="標楷體" w:hint="eastAsia"/>
          <w:color w:val="000000"/>
        </w:rPr>
        <w:t>依據：</w:t>
      </w:r>
    </w:p>
    <w:p w:rsidR="006628DD" w:rsidRDefault="00CA1258" w:rsidP="00CA1258">
      <w:pPr>
        <w:ind w:left="240"/>
        <w:jc w:val="both"/>
        <w:rPr>
          <w:rFonts w:ascii="標楷體" w:eastAsia="標楷體" w:hAnsi="標楷體"/>
          <w:color w:val="000000"/>
        </w:rPr>
      </w:pPr>
      <w:r w:rsidRPr="006628DD">
        <w:rPr>
          <w:rFonts w:ascii="標楷體" w:eastAsia="標楷體" w:hAnsi="標楷體" w:hint="eastAsia"/>
          <w:color w:val="000000"/>
        </w:rPr>
        <w:t>（一）</w:t>
      </w:r>
      <w:r w:rsidR="006628DD">
        <w:rPr>
          <w:rFonts w:ascii="標楷體" w:eastAsia="標楷體" w:hAnsi="標楷體" w:hint="eastAsia"/>
          <w:color w:val="000000"/>
        </w:rPr>
        <w:t>特殊教育法第二十四條、四十四條。</w:t>
      </w:r>
    </w:p>
    <w:p w:rsidR="00CA1258" w:rsidRPr="008C3380" w:rsidRDefault="00CA1258" w:rsidP="00CA1258">
      <w:pPr>
        <w:ind w:left="240"/>
        <w:jc w:val="both"/>
        <w:rPr>
          <w:ins w:id="0" w:author="admin" w:date="2012-12-12T10:03:00Z"/>
          <w:rFonts w:ascii="標楷體" w:eastAsia="標楷體" w:hAnsi="標楷體"/>
          <w:color w:val="000000"/>
        </w:rPr>
      </w:pPr>
      <w:r>
        <w:rPr>
          <w:rFonts w:ascii="標楷體" w:eastAsia="標楷體" w:hAnsi="標楷體" w:hint="eastAsia"/>
          <w:color w:val="000000"/>
        </w:rPr>
        <w:t>（二）</w:t>
      </w:r>
      <w:r w:rsidR="006628DD">
        <w:rPr>
          <w:rFonts w:ascii="標楷體" w:eastAsia="標楷體" w:hAnsi="標楷體" w:hint="eastAsia"/>
          <w:color w:val="000000"/>
        </w:rPr>
        <w:t>花蓮縣各教育階段特殊教育行政支持網絡聯繫及運作辦法。</w:t>
      </w:r>
    </w:p>
    <w:p w:rsidR="00C46FF0" w:rsidRPr="001A2881" w:rsidRDefault="00C46FF0" w:rsidP="00D5789B">
      <w:pPr>
        <w:numPr>
          <w:ilvl w:val="0"/>
          <w:numId w:val="1"/>
        </w:numPr>
        <w:jc w:val="both"/>
        <w:rPr>
          <w:rFonts w:ascii="標楷體" w:eastAsia="標楷體" w:hAnsi="標楷體"/>
          <w:color w:val="000000"/>
        </w:rPr>
      </w:pPr>
      <w:r w:rsidRPr="001A2881">
        <w:rPr>
          <w:rFonts w:ascii="標楷體" w:eastAsia="標楷體" w:hAnsi="標楷體" w:hint="eastAsia"/>
          <w:color w:val="000000"/>
        </w:rPr>
        <w:t>目標：</w:t>
      </w:r>
    </w:p>
    <w:p w:rsidR="001A5589" w:rsidRPr="001A2881" w:rsidRDefault="001A5589" w:rsidP="003B7141">
      <w:pPr>
        <w:numPr>
          <w:ilvl w:val="0"/>
          <w:numId w:val="5"/>
        </w:numPr>
        <w:ind w:leftChars="100" w:left="966" w:hanging="726"/>
        <w:jc w:val="both"/>
        <w:rPr>
          <w:rFonts w:ascii="標楷體" w:eastAsia="標楷體" w:hAnsi="標楷體"/>
          <w:color w:val="000000"/>
        </w:rPr>
      </w:pPr>
      <w:r w:rsidRPr="001A2881">
        <w:rPr>
          <w:rFonts w:ascii="標楷體" w:eastAsia="標楷體" w:hAnsi="標楷體" w:hint="eastAsia"/>
          <w:color w:val="000000"/>
        </w:rPr>
        <w:t>落實特殊教育相關法令，提供特殊需求學生適性且最少限制之教育。</w:t>
      </w:r>
    </w:p>
    <w:p w:rsidR="00D5789B" w:rsidRPr="006628DD" w:rsidRDefault="001A5589" w:rsidP="003B7141">
      <w:pPr>
        <w:numPr>
          <w:ilvl w:val="0"/>
          <w:numId w:val="5"/>
        </w:numPr>
        <w:ind w:leftChars="100" w:left="966" w:hanging="726"/>
        <w:jc w:val="both"/>
        <w:rPr>
          <w:rFonts w:ascii="標楷體" w:eastAsia="標楷體" w:hAnsi="標楷體"/>
        </w:rPr>
      </w:pPr>
      <w:r w:rsidRPr="006628DD">
        <w:rPr>
          <w:rFonts w:ascii="標楷體" w:eastAsia="標楷體" w:hAnsi="標楷體" w:hint="eastAsia"/>
        </w:rPr>
        <w:t>協助特殊教育</w:t>
      </w:r>
      <w:r w:rsidR="00CA1258" w:rsidRPr="006628DD">
        <w:rPr>
          <w:rFonts w:ascii="標楷體" w:eastAsia="標楷體" w:hAnsi="標楷體" w:hint="eastAsia"/>
        </w:rPr>
        <w:t>教師增進</w:t>
      </w:r>
      <w:r w:rsidRPr="006628DD">
        <w:rPr>
          <w:rFonts w:ascii="標楷體" w:eastAsia="標楷體" w:hAnsi="標楷體" w:hint="eastAsia"/>
        </w:rPr>
        <w:t>班級經營、</w:t>
      </w:r>
      <w:r w:rsidR="00CA1258" w:rsidRPr="006628DD">
        <w:rPr>
          <w:rFonts w:ascii="標楷體" w:eastAsia="標楷體" w:hAnsi="標楷體" w:hint="eastAsia"/>
        </w:rPr>
        <w:t>課程教學、評量與諮詢合作</w:t>
      </w:r>
      <w:r w:rsidRPr="006628DD">
        <w:rPr>
          <w:rFonts w:ascii="標楷體" w:eastAsia="標楷體" w:hAnsi="標楷體" w:hint="eastAsia"/>
        </w:rPr>
        <w:t>之</w:t>
      </w:r>
      <w:r w:rsidR="00CA1258" w:rsidRPr="006628DD">
        <w:rPr>
          <w:rFonts w:ascii="標楷體" w:eastAsia="標楷體" w:hAnsi="標楷體" w:hint="eastAsia"/>
        </w:rPr>
        <w:t>能力</w:t>
      </w:r>
      <w:r w:rsidRPr="006628DD">
        <w:rPr>
          <w:rFonts w:ascii="標楷體" w:eastAsia="標楷體" w:hAnsi="標楷體" w:hint="eastAsia"/>
        </w:rPr>
        <w:t>。</w:t>
      </w:r>
    </w:p>
    <w:p w:rsidR="00D5789B" w:rsidRPr="006628DD" w:rsidRDefault="00792321" w:rsidP="003B7141">
      <w:pPr>
        <w:numPr>
          <w:ilvl w:val="0"/>
          <w:numId w:val="5"/>
        </w:numPr>
        <w:ind w:leftChars="100" w:left="966" w:hanging="726"/>
        <w:jc w:val="both"/>
        <w:rPr>
          <w:rFonts w:ascii="標楷體" w:eastAsia="標楷體" w:hAnsi="標楷體"/>
        </w:rPr>
      </w:pPr>
      <w:r w:rsidRPr="006628DD">
        <w:rPr>
          <w:rFonts w:ascii="標楷體" w:eastAsia="標楷體" w:hAnsi="標楷體" w:hint="eastAsia"/>
        </w:rPr>
        <w:t>規劃並評估各類各階段特殊教育課程設計之適切性，根據教師教學需求有系統編印教材並推廣使用</w:t>
      </w:r>
      <w:r w:rsidR="00FD151D" w:rsidRPr="006628DD">
        <w:rPr>
          <w:rFonts w:ascii="標楷體" w:eastAsia="標楷體" w:hAnsi="標楷體" w:hint="eastAsia"/>
        </w:rPr>
        <w:t>。</w:t>
      </w:r>
    </w:p>
    <w:p w:rsidR="00792321" w:rsidRPr="006628DD" w:rsidRDefault="00792321" w:rsidP="003B7141">
      <w:pPr>
        <w:numPr>
          <w:ilvl w:val="0"/>
          <w:numId w:val="5"/>
        </w:numPr>
        <w:ind w:leftChars="100" w:left="966" w:hanging="726"/>
        <w:jc w:val="both"/>
        <w:rPr>
          <w:rFonts w:ascii="標楷體" w:eastAsia="標楷體" w:hAnsi="標楷體"/>
        </w:rPr>
      </w:pPr>
      <w:r w:rsidRPr="006628DD">
        <w:rPr>
          <w:rFonts w:ascii="標楷體" w:eastAsia="標楷體" w:hAnsi="標楷體" w:hint="eastAsia"/>
        </w:rPr>
        <w:t>提昇普通班教師特教知能，提供適性教育，啟發學生潛能。</w:t>
      </w:r>
    </w:p>
    <w:p w:rsidR="001A5589" w:rsidRPr="001A2881" w:rsidRDefault="00FD151D" w:rsidP="003B7141">
      <w:pPr>
        <w:numPr>
          <w:ilvl w:val="0"/>
          <w:numId w:val="5"/>
        </w:numPr>
        <w:ind w:leftChars="100" w:left="966" w:hanging="726"/>
        <w:jc w:val="both"/>
        <w:rPr>
          <w:rFonts w:ascii="標楷體" w:eastAsia="標楷體" w:hAnsi="標楷體"/>
          <w:color w:val="000000"/>
        </w:rPr>
      </w:pPr>
      <w:r w:rsidRPr="001A2881">
        <w:rPr>
          <w:rFonts w:ascii="標楷體" w:eastAsia="標楷體" w:hAnsi="標楷體" w:hint="eastAsia"/>
          <w:color w:val="000000"/>
        </w:rPr>
        <w:t>配合辦理本縣特殊教育評鑑及訪視輔導事宜。</w:t>
      </w:r>
    </w:p>
    <w:p w:rsidR="00C46FF0" w:rsidRPr="001A2881" w:rsidRDefault="00C46FF0" w:rsidP="00D5789B">
      <w:pPr>
        <w:numPr>
          <w:ilvl w:val="0"/>
          <w:numId w:val="1"/>
        </w:numPr>
        <w:jc w:val="both"/>
        <w:rPr>
          <w:rFonts w:ascii="標楷體" w:eastAsia="標楷體" w:hAnsi="標楷體"/>
          <w:color w:val="000000"/>
        </w:rPr>
      </w:pPr>
      <w:r w:rsidRPr="001A2881">
        <w:rPr>
          <w:rFonts w:ascii="標楷體" w:eastAsia="標楷體" w:hAnsi="標楷體" w:hint="eastAsia"/>
          <w:color w:val="000000"/>
        </w:rPr>
        <w:t>組織</w:t>
      </w:r>
      <w:r w:rsidR="00140F9B" w:rsidRPr="001A2881">
        <w:rPr>
          <w:rFonts w:ascii="標楷體" w:eastAsia="標楷體" w:hAnsi="標楷體" w:hint="eastAsia"/>
          <w:color w:val="000000"/>
        </w:rPr>
        <w:t>與運作</w:t>
      </w:r>
      <w:r w:rsidRPr="001A2881">
        <w:rPr>
          <w:rFonts w:ascii="標楷體" w:eastAsia="標楷體" w:hAnsi="標楷體" w:hint="eastAsia"/>
          <w:color w:val="000000"/>
        </w:rPr>
        <w:t>：</w:t>
      </w:r>
    </w:p>
    <w:p w:rsidR="00FD151D" w:rsidRPr="001A2881" w:rsidRDefault="00FD151D" w:rsidP="00977262">
      <w:pPr>
        <w:numPr>
          <w:ilvl w:val="0"/>
          <w:numId w:val="6"/>
        </w:numPr>
        <w:ind w:leftChars="100" w:left="966" w:hanging="726"/>
        <w:jc w:val="both"/>
        <w:rPr>
          <w:rFonts w:ascii="標楷體" w:eastAsia="標楷體" w:hAnsi="標楷體"/>
          <w:color w:val="000000"/>
        </w:rPr>
      </w:pPr>
      <w:r w:rsidRPr="001A2881">
        <w:rPr>
          <w:rFonts w:ascii="標楷體" w:eastAsia="標楷體" w:hAnsi="標楷體" w:hint="eastAsia"/>
          <w:color w:val="000000"/>
        </w:rPr>
        <w:t>本輔導團由教育處處長兼任團長，綜理團務；教育處副處長兼任副團長，襄理團務；特殊教育科科長為執行秘書，承辦人員為副執行秘書；並置</w:t>
      </w:r>
      <w:r w:rsidR="0021330A" w:rsidRPr="006628DD">
        <w:rPr>
          <w:rFonts w:ascii="標楷體" w:eastAsia="標楷體" w:hAnsi="標楷體" w:hint="eastAsia"/>
        </w:rPr>
        <w:t>輔導委員、召集人、副召集人、</w:t>
      </w:r>
      <w:r w:rsidRPr="006628DD">
        <w:rPr>
          <w:rFonts w:ascii="標楷體" w:eastAsia="標楷體" w:hAnsi="標楷體" w:hint="eastAsia"/>
        </w:rPr>
        <w:t>輔導員若干人，遴聘各教育階段、各安置類型、各</w:t>
      </w:r>
      <w:r w:rsidRPr="001A2881">
        <w:rPr>
          <w:rFonts w:ascii="標楷體" w:eastAsia="標楷體" w:hAnsi="標楷體" w:hint="eastAsia"/>
          <w:color w:val="000000"/>
        </w:rPr>
        <w:t>類專長之優秀教師擔任之。</w:t>
      </w:r>
    </w:p>
    <w:p w:rsidR="000E0374" w:rsidRPr="00DC3047" w:rsidRDefault="00735703" w:rsidP="00977262">
      <w:pPr>
        <w:numPr>
          <w:ilvl w:val="0"/>
          <w:numId w:val="6"/>
        </w:numPr>
        <w:ind w:leftChars="100" w:left="966" w:hanging="726"/>
        <w:jc w:val="both"/>
        <w:rPr>
          <w:rFonts w:ascii="標楷體" w:eastAsia="標楷體" w:hAnsi="標楷體"/>
          <w:color w:val="000000"/>
        </w:rPr>
      </w:pPr>
      <w:r w:rsidRPr="001A2881">
        <w:rPr>
          <w:rFonts w:ascii="標楷體" w:eastAsia="標楷體" w:hAnsi="標楷體" w:hint="eastAsia"/>
          <w:color w:val="000000"/>
        </w:rPr>
        <w:t>輔導團</w:t>
      </w:r>
      <w:r w:rsidR="00A93BB2" w:rsidRPr="006628DD">
        <w:rPr>
          <w:rFonts w:ascii="標楷體" w:eastAsia="標楷體" w:hAnsi="標楷體" w:hint="eastAsia"/>
        </w:rPr>
        <w:t>輔導員</w:t>
      </w:r>
      <w:r w:rsidRPr="001A2881">
        <w:rPr>
          <w:rFonts w:ascii="標楷體" w:eastAsia="標楷體" w:hAnsi="標楷體" w:hint="eastAsia"/>
          <w:color w:val="000000"/>
        </w:rPr>
        <w:t>由縣內各校現職教師及退休教師中遴選學有專精並有意願擔任者，</w:t>
      </w:r>
      <w:r w:rsidR="00DC3047" w:rsidRPr="00DC3047">
        <w:rPr>
          <w:rFonts w:ascii="標楷體" w:eastAsia="標楷體" w:hAnsi="標楷體" w:hint="eastAsia"/>
          <w:color w:val="000000"/>
        </w:rPr>
        <w:t>一</w:t>
      </w:r>
      <w:r w:rsidRPr="00DC3047">
        <w:rPr>
          <w:rFonts w:ascii="標楷體" w:eastAsia="標楷體" w:hAnsi="標楷體" w:hint="eastAsia"/>
          <w:color w:val="000000"/>
        </w:rPr>
        <w:t>年一聘，工作績優者得續聘之。</w:t>
      </w:r>
      <w:r w:rsidR="00A93BB2" w:rsidRPr="00DC3047">
        <w:rPr>
          <w:rFonts w:ascii="標楷體" w:eastAsia="標楷體" w:hAnsi="標楷體" w:hint="eastAsia"/>
          <w:color w:val="000000"/>
        </w:rPr>
        <w:t>輔導員</w:t>
      </w:r>
      <w:r w:rsidRPr="00DC3047">
        <w:rPr>
          <w:rFonts w:ascii="標楷體" w:eastAsia="標楷體" w:hAnsi="標楷體" w:hint="eastAsia"/>
          <w:color w:val="000000"/>
        </w:rPr>
        <w:t>遴選以推薦為主，</w:t>
      </w:r>
      <w:r w:rsidR="000E0374" w:rsidRPr="00DC3047">
        <w:rPr>
          <w:rFonts w:ascii="標楷體" w:eastAsia="標楷體" w:hAnsi="標楷體" w:hint="eastAsia"/>
          <w:color w:val="000000"/>
        </w:rPr>
        <w:t>每年</w:t>
      </w:r>
      <w:r w:rsidR="007E32C4" w:rsidRPr="00DC3047">
        <w:rPr>
          <w:rFonts w:ascii="標楷體" w:eastAsia="標楷體" w:hAnsi="標楷體" w:hint="eastAsia"/>
          <w:color w:val="000000"/>
        </w:rPr>
        <w:t>一月及</w:t>
      </w:r>
      <w:r w:rsidR="000E0374" w:rsidRPr="00DC3047">
        <w:rPr>
          <w:rFonts w:ascii="標楷體" w:eastAsia="標楷體" w:hAnsi="標楷體" w:hint="eastAsia"/>
          <w:color w:val="000000"/>
        </w:rPr>
        <w:t>六月由團長召集相關人員審核後聘任之。推薦方式如下：</w:t>
      </w:r>
    </w:p>
    <w:p w:rsidR="000E0374" w:rsidRPr="00DC3047" w:rsidRDefault="000E0374" w:rsidP="000E0374">
      <w:pPr>
        <w:numPr>
          <w:ilvl w:val="0"/>
          <w:numId w:val="10"/>
        </w:numPr>
        <w:jc w:val="both"/>
        <w:rPr>
          <w:rFonts w:ascii="標楷體" w:eastAsia="標楷體" w:hAnsi="標楷體"/>
          <w:color w:val="000000"/>
        </w:rPr>
      </w:pPr>
      <w:r w:rsidRPr="00DC3047">
        <w:rPr>
          <w:rFonts w:ascii="標楷體" w:eastAsia="標楷體" w:hAnsi="標楷體" w:hint="eastAsia"/>
          <w:color w:val="000000"/>
        </w:rPr>
        <w:t>教育處推薦。</w:t>
      </w:r>
    </w:p>
    <w:p w:rsidR="000E0374" w:rsidRPr="00DC3047" w:rsidRDefault="00735703" w:rsidP="000E0374">
      <w:pPr>
        <w:numPr>
          <w:ilvl w:val="0"/>
          <w:numId w:val="10"/>
        </w:numPr>
        <w:jc w:val="both"/>
        <w:rPr>
          <w:rFonts w:ascii="標楷體" w:eastAsia="標楷體" w:hAnsi="標楷體"/>
          <w:color w:val="000000"/>
        </w:rPr>
      </w:pPr>
      <w:r w:rsidRPr="00DC3047">
        <w:rPr>
          <w:rFonts w:ascii="標楷體" w:eastAsia="標楷體" w:hAnsi="標楷體" w:hint="eastAsia"/>
          <w:color w:val="000000"/>
        </w:rPr>
        <w:t>學校推薦</w:t>
      </w:r>
      <w:r w:rsidR="000E0374" w:rsidRPr="00DC3047">
        <w:rPr>
          <w:rFonts w:ascii="標楷體" w:eastAsia="標楷體" w:hAnsi="標楷體" w:hint="eastAsia"/>
          <w:color w:val="000000"/>
        </w:rPr>
        <w:t>：除各校主動推薦外，特教評鑑優等</w:t>
      </w:r>
      <w:r w:rsidR="00636A93">
        <w:rPr>
          <w:rFonts w:ascii="標楷體" w:eastAsia="標楷體" w:hAnsi="標楷體" w:hint="eastAsia"/>
          <w:color w:val="000000"/>
        </w:rPr>
        <w:t>以上</w:t>
      </w:r>
      <w:r w:rsidR="000E0374" w:rsidRPr="00DC3047">
        <w:rPr>
          <w:rFonts w:ascii="標楷體" w:eastAsia="標楷體" w:hAnsi="標楷體" w:hint="eastAsia"/>
          <w:color w:val="000000"/>
        </w:rPr>
        <w:t>學校至少應推薦一名。</w:t>
      </w:r>
    </w:p>
    <w:p w:rsidR="00735703" w:rsidRPr="00DC3047" w:rsidRDefault="000E0374" w:rsidP="000E0374">
      <w:pPr>
        <w:numPr>
          <w:ilvl w:val="0"/>
          <w:numId w:val="10"/>
        </w:numPr>
        <w:jc w:val="both"/>
        <w:rPr>
          <w:rFonts w:ascii="標楷體" w:eastAsia="標楷體" w:hAnsi="標楷體"/>
          <w:color w:val="000000"/>
        </w:rPr>
      </w:pPr>
      <w:r w:rsidRPr="00DC3047">
        <w:rPr>
          <w:rFonts w:ascii="標楷體" w:eastAsia="標楷體" w:hAnsi="標楷體" w:hint="eastAsia"/>
          <w:color w:val="000000"/>
        </w:rPr>
        <w:t>自我推薦。</w:t>
      </w:r>
    </w:p>
    <w:p w:rsidR="00735703" w:rsidRPr="001A2881" w:rsidRDefault="00A93BB2" w:rsidP="00977262">
      <w:pPr>
        <w:numPr>
          <w:ilvl w:val="0"/>
          <w:numId w:val="6"/>
        </w:numPr>
        <w:ind w:leftChars="100" w:left="966" w:hanging="726"/>
        <w:jc w:val="both"/>
        <w:rPr>
          <w:rFonts w:ascii="標楷體" w:eastAsia="標楷體" w:hAnsi="標楷體"/>
          <w:color w:val="000000"/>
        </w:rPr>
      </w:pPr>
      <w:r w:rsidRPr="006628DD">
        <w:rPr>
          <w:rFonts w:ascii="標楷體" w:eastAsia="標楷體" w:hAnsi="標楷體" w:hint="eastAsia"/>
        </w:rPr>
        <w:t>輔導員均為無給職</w:t>
      </w:r>
      <w:r w:rsidR="00735703" w:rsidRPr="001A2881">
        <w:rPr>
          <w:rFonts w:ascii="標楷體" w:eastAsia="標楷體" w:hAnsi="標楷體" w:hint="eastAsia"/>
          <w:color w:val="000000"/>
        </w:rPr>
        <w:t>，以公假、支領代課費或由花蓮縣特教資源中心教師支援上課方式從事輔導工作或參與輔導團專業成長訓練課程，訓練課程包括輔導實務有關之參觀、訪談、個案研討、小組討論及特殊教育相關研習。</w:t>
      </w:r>
    </w:p>
    <w:p w:rsidR="00C46FF0" w:rsidRPr="001A2881" w:rsidRDefault="00C46FF0" w:rsidP="00D5789B">
      <w:pPr>
        <w:numPr>
          <w:ilvl w:val="0"/>
          <w:numId w:val="1"/>
        </w:numPr>
        <w:jc w:val="both"/>
        <w:rPr>
          <w:rFonts w:ascii="標楷體" w:eastAsia="標楷體" w:hAnsi="標楷體"/>
          <w:color w:val="000000"/>
        </w:rPr>
      </w:pPr>
      <w:r w:rsidRPr="001A2881">
        <w:rPr>
          <w:rFonts w:ascii="標楷體" w:eastAsia="標楷體" w:hAnsi="標楷體" w:hint="eastAsia"/>
          <w:color w:val="000000"/>
        </w:rPr>
        <w:t>工作</w:t>
      </w:r>
      <w:r w:rsidR="00140F9B" w:rsidRPr="001A2881">
        <w:rPr>
          <w:rFonts w:ascii="標楷體" w:eastAsia="標楷體" w:hAnsi="標楷體" w:hint="eastAsia"/>
          <w:color w:val="000000"/>
        </w:rPr>
        <w:t>內容與方式</w:t>
      </w:r>
      <w:r w:rsidRPr="001A2881">
        <w:rPr>
          <w:rFonts w:ascii="標楷體" w:eastAsia="標楷體" w:hAnsi="標楷體" w:hint="eastAsia"/>
          <w:color w:val="000000"/>
        </w:rPr>
        <w:t>：</w:t>
      </w:r>
    </w:p>
    <w:p w:rsidR="000177DC" w:rsidRPr="001A2881" w:rsidRDefault="00626B18" w:rsidP="00866ACC">
      <w:pPr>
        <w:numPr>
          <w:ilvl w:val="0"/>
          <w:numId w:val="7"/>
        </w:numPr>
        <w:ind w:leftChars="100" w:left="966" w:hanging="726"/>
        <w:jc w:val="both"/>
        <w:rPr>
          <w:rFonts w:ascii="標楷體" w:eastAsia="標楷體" w:hAnsi="標楷體"/>
          <w:color w:val="000000"/>
        </w:rPr>
      </w:pPr>
      <w:r w:rsidRPr="001A2881">
        <w:rPr>
          <w:rFonts w:ascii="標楷體" w:eastAsia="標楷體" w:hAnsi="標楷體" w:hint="eastAsia"/>
          <w:color w:val="000000"/>
        </w:rPr>
        <w:t>學校輔導</w:t>
      </w:r>
    </w:p>
    <w:p w:rsidR="00DE0CF4" w:rsidRPr="001A2881" w:rsidRDefault="00626B18" w:rsidP="00DE0CF4">
      <w:pPr>
        <w:numPr>
          <w:ilvl w:val="0"/>
          <w:numId w:val="8"/>
        </w:numPr>
        <w:ind w:leftChars="300" w:left="958" w:hanging="238"/>
        <w:jc w:val="both"/>
        <w:rPr>
          <w:rFonts w:ascii="標楷體" w:eastAsia="標楷體" w:hAnsi="標楷體"/>
          <w:color w:val="000000"/>
        </w:rPr>
      </w:pPr>
      <w:r w:rsidRPr="001A2881">
        <w:rPr>
          <w:rFonts w:ascii="標楷體" w:eastAsia="標楷體" w:hAnsi="標楷體" w:hint="eastAsia"/>
          <w:color w:val="000000"/>
        </w:rPr>
        <w:t>協助學校推動特殊教育，提供規劃及辦理特殊教育工作之建議。</w:t>
      </w:r>
    </w:p>
    <w:p w:rsidR="00DE0CF4" w:rsidRPr="001A2881" w:rsidRDefault="00626B18" w:rsidP="00DE0CF4">
      <w:pPr>
        <w:numPr>
          <w:ilvl w:val="0"/>
          <w:numId w:val="8"/>
        </w:numPr>
        <w:ind w:leftChars="300" w:left="958" w:hanging="238"/>
        <w:jc w:val="both"/>
        <w:rPr>
          <w:rFonts w:ascii="標楷體" w:eastAsia="標楷體" w:hAnsi="標楷體"/>
          <w:color w:val="000000"/>
        </w:rPr>
      </w:pPr>
      <w:r w:rsidRPr="001A2881">
        <w:rPr>
          <w:rFonts w:ascii="標楷體" w:eastAsia="標楷體" w:hAnsi="標楷體" w:hint="eastAsia"/>
          <w:color w:val="000000"/>
        </w:rPr>
        <w:t>到校分享班級經營經驗，協助特殊班級建立實際可行之班級經營模式。</w:t>
      </w:r>
    </w:p>
    <w:p w:rsidR="00DE0CF4" w:rsidRPr="001A2881" w:rsidRDefault="00626B18" w:rsidP="00DE0CF4">
      <w:pPr>
        <w:numPr>
          <w:ilvl w:val="0"/>
          <w:numId w:val="8"/>
        </w:numPr>
        <w:ind w:leftChars="300" w:left="958" w:hanging="238"/>
        <w:jc w:val="both"/>
        <w:rPr>
          <w:rFonts w:ascii="標楷體" w:eastAsia="標楷體" w:hAnsi="標楷體"/>
          <w:color w:val="000000"/>
        </w:rPr>
      </w:pPr>
      <w:r w:rsidRPr="001A2881">
        <w:rPr>
          <w:rFonts w:ascii="標楷體" w:eastAsia="標楷體" w:hAnsi="標楷體" w:hint="eastAsia"/>
          <w:color w:val="000000"/>
        </w:rPr>
        <w:t>以直接參與或諮詢方式，</w:t>
      </w:r>
      <w:r w:rsidR="006900AA" w:rsidRPr="001A2881">
        <w:rPr>
          <w:rFonts w:ascii="標楷體" w:eastAsia="標楷體" w:hAnsi="標楷體" w:hint="eastAsia"/>
          <w:color w:val="000000"/>
        </w:rPr>
        <w:t>協助學校及教師有系統地處理個案問題。</w:t>
      </w:r>
    </w:p>
    <w:p w:rsidR="00140F9B" w:rsidRPr="001A2881" w:rsidRDefault="00140F9B" w:rsidP="00DE0CF4">
      <w:pPr>
        <w:numPr>
          <w:ilvl w:val="0"/>
          <w:numId w:val="8"/>
        </w:numPr>
        <w:ind w:leftChars="300" w:left="958" w:hanging="238"/>
        <w:jc w:val="both"/>
        <w:rPr>
          <w:rFonts w:ascii="標楷體" w:eastAsia="標楷體" w:hAnsi="標楷體"/>
          <w:color w:val="000000"/>
        </w:rPr>
      </w:pPr>
      <w:r w:rsidRPr="001A2881">
        <w:rPr>
          <w:rFonts w:ascii="標楷體" w:eastAsia="標楷體" w:hAnsi="標楷體" w:hint="eastAsia"/>
          <w:color w:val="000000"/>
        </w:rPr>
        <w:t>學校可依需求提出</w:t>
      </w:r>
      <w:r w:rsidR="00647218">
        <w:rPr>
          <w:rFonts w:ascii="標楷體" w:eastAsia="標楷體" w:hAnsi="標楷體" w:hint="eastAsia"/>
          <w:color w:val="000000"/>
        </w:rPr>
        <w:t>服務</w:t>
      </w:r>
      <w:r w:rsidRPr="001A2881">
        <w:rPr>
          <w:rFonts w:ascii="標楷體" w:eastAsia="標楷體" w:hAnsi="標楷體" w:hint="eastAsia"/>
          <w:color w:val="000000"/>
        </w:rPr>
        <w:t>申請，其申請方式與流程如附件一。</w:t>
      </w:r>
    </w:p>
    <w:p w:rsidR="000177DC" w:rsidRPr="001A2881" w:rsidRDefault="00A93BB2" w:rsidP="00866ACC">
      <w:pPr>
        <w:numPr>
          <w:ilvl w:val="0"/>
          <w:numId w:val="7"/>
        </w:numPr>
        <w:ind w:leftChars="100" w:left="966" w:hanging="726"/>
        <w:jc w:val="both"/>
        <w:rPr>
          <w:rFonts w:ascii="標楷體" w:eastAsia="標楷體" w:hAnsi="標楷體"/>
          <w:color w:val="000000"/>
        </w:rPr>
      </w:pPr>
      <w:r w:rsidRPr="006628DD">
        <w:rPr>
          <w:rFonts w:ascii="標楷體" w:eastAsia="標楷體" w:hAnsi="標楷體" w:hint="eastAsia"/>
        </w:rPr>
        <w:t>課程</w:t>
      </w:r>
      <w:r w:rsidR="00626B18" w:rsidRPr="001A2881">
        <w:rPr>
          <w:rFonts w:ascii="標楷體" w:eastAsia="標楷體" w:hAnsi="標楷體" w:hint="eastAsia"/>
          <w:color w:val="000000"/>
        </w:rPr>
        <w:t>研發與</w:t>
      </w:r>
      <w:r w:rsidRPr="001A2881">
        <w:rPr>
          <w:rFonts w:ascii="標楷體" w:eastAsia="標楷體" w:hAnsi="標楷體" w:hint="eastAsia"/>
          <w:color w:val="000000"/>
        </w:rPr>
        <w:t>教材</w:t>
      </w:r>
      <w:r w:rsidR="00626B18" w:rsidRPr="001A2881">
        <w:rPr>
          <w:rFonts w:ascii="標楷體" w:eastAsia="標楷體" w:hAnsi="標楷體" w:hint="eastAsia"/>
          <w:color w:val="000000"/>
        </w:rPr>
        <w:t>推廣</w:t>
      </w:r>
    </w:p>
    <w:p w:rsidR="006900AA" w:rsidRPr="001A2881" w:rsidRDefault="00C84537" w:rsidP="00D97DC9">
      <w:pPr>
        <w:numPr>
          <w:ilvl w:val="0"/>
          <w:numId w:val="9"/>
        </w:numPr>
        <w:ind w:leftChars="300" w:left="958" w:hanging="238"/>
        <w:jc w:val="both"/>
        <w:rPr>
          <w:rFonts w:ascii="標楷體" w:eastAsia="標楷體" w:hAnsi="標楷體"/>
          <w:color w:val="000000"/>
        </w:rPr>
      </w:pPr>
      <w:r w:rsidRPr="001A2881">
        <w:rPr>
          <w:rFonts w:ascii="標楷體" w:eastAsia="標楷體" w:hAnsi="標楷體" w:hint="eastAsia"/>
          <w:color w:val="000000"/>
        </w:rPr>
        <w:t>根據本縣特殊教育需求，與教師合作研發適合之</w:t>
      </w:r>
      <w:r w:rsidRPr="006628DD">
        <w:rPr>
          <w:rFonts w:ascii="標楷體" w:eastAsia="標楷體" w:hAnsi="標楷體" w:hint="eastAsia"/>
        </w:rPr>
        <w:t>課程、</w:t>
      </w:r>
      <w:r w:rsidRPr="001A2881">
        <w:rPr>
          <w:rFonts w:ascii="標楷體" w:eastAsia="標楷體" w:hAnsi="標楷體" w:hint="eastAsia"/>
          <w:color w:val="000000"/>
        </w:rPr>
        <w:t>教材、教具</w:t>
      </w:r>
      <w:r>
        <w:rPr>
          <w:rFonts w:ascii="標楷體" w:eastAsia="標楷體" w:hAnsi="標楷體" w:hint="eastAsia"/>
          <w:color w:val="000000"/>
        </w:rPr>
        <w:t>等</w:t>
      </w:r>
      <w:r w:rsidRPr="001A2881">
        <w:rPr>
          <w:rFonts w:ascii="標楷體" w:eastAsia="標楷體" w:hAnsi="標楷體" w:hint="eastAsia"/>
          <w:color w:val="000000"/>
        </w:rPr>
        <w:t>。</w:t>
      </w:r>
    </w:p>
    <w:p w:rsidR="006900AA" w:rsidRPr="001A2881" w:rsidRDefault="00C84537" w:rsidP="00D97DC9">
      <w:pPr>
        <w:numPr>
          <w:ilvl w:val="0"/>
          <w:numId w:val="9"/>
        </w:numPr>
        <w:ind w:leftChars="300" w:left="958" w:hanging="238"/>
        <w:jc w:val="both"/>
        <w:rPr>
          <w:rFonts w:ascii="標楷體" w:eastAsia="標楷體" w:hAnsi="標楷體"/>
          <w:color w:val="000000"/>
        </w:rPr>
      </w:pPr>
      <w:r w:rsidRPr="001A2881">
        <w:rPr>
          <w:rFonts w:ascii="標楷體" w:eastAsia="標楷體" w:hAnsi="標楷體" w:hint="eastAsia"/>
          <w:color w:val="000000"/>
        </w:rPr>
        <w:t>建立教學資源庫，彙集相關教材、教具及教學法，並針對內容進行分析，以提供教師參考。</w:t>
      </w:r>
    </w:p>
    <w:p w:rsidR="00626B18" w:rsidRPr="001A2881" w:rsidRDefault="006B6240" w:rsidP="00866ACC">
      <w:pPr>
        <w:numPr>
          <w:ilvl w:val="0"/>
          <w:numId w:val="7"/>
        </w:numPr>
        <w:ind w:leftChars="100" w:left="966" w:hanging="726"/>
        <w:jc w:val="both"/>
        <w:rPr>
          <w:rFonts w:ascii="標楷體" w:eastAsia="標楷體" w:hAnsi="標楷體"/>
          <w:color w:val="000000"/>
        </w:rPr>
      </w:pPr>
      <w:r w:rsidRPr="001A2881">
        <w:rPr>
          <w:rFonts w:ascii="標楷體" w:eastAsia="標楷體" w:hAnsi="標楷體" w:hint="eastAsia"/>
          <w:color w:val="000000"/>
        </w:rPr>
        <w:t>提供</w:t>
      </w:r>
      <w:r w:rsidR="00140F9B" w:rsidRPr="001A2881">
        <w:rPr>
          <w:rFonts w:ascii="標楷體" w:eastAsia="標楷體" w:hAnsi="標楷體" w:hint="eastAsia"/>
          <w:color w:val="000000"/>
        </w:rPr>
        <w:t>特教相關</w:t>
      </w:r>
      <w:r w:rsidRPr="001A2881">
        <w:rPr>
          <w:rFonts w:ascii="標楷體" w:eastAsia="標楷體" w:hAnsi="標楷體" w:hint="eastAsia"/>
          <w:color w:val="000000"/>
        </w:rPr>
        <w:t>專業諮詢</w:t>
      </w:r>
      <w:r w:rsidR="00140F9B" w:rsidRPr="001A2881">
        <w:rPr>
          <w:rFonts w:ascii="標楷體" w:eastAsia="標楷體" w:hAnsi="標楷體" w:hint="eastAsia"/>
          <w:color w:val="000000"/>
        </w:rPr>
        <w:t>與服務</w:t>
      </w:r>
      <w:r w:rsidR="00A93832" w:rsidRPr="001A2881">
        <w:rPr>
          <w:rFonts w:ascii="標楷體" w:eastAsia="標楷體" w:hAnsi="標楷體" w:hint="eastAsia"/>
          <w:color w:val="000000"/>
        </w:rPr>
        <w:t>。</w:t>
      </w:r>
    </w:p>
    <w:p w:rsidR="00C84537" w:rsidRDefault="00C46FF0" w:rsidP="00D5789B">
      <w:pPr>
        <w:numPr>
          <w:ilvl w:val="0"/>
          <w:numId w:val="1"/>
        </w:numPr>
        <w:jc w:val="both"/>
        <w:rPr>
          <w:rFonts w:ascii="標楷體" w:eastAsia="標楷體" w:hAnsi="標楷體"/>
          <w:color w:val="000000"/>
        </w:rPr>
      </w:pPr>
      <w:r w:rsidRPr="001A2881">
        <w:rPr>
          <w:rFonts w:ascii="標楷體" w:eastAsia="標楷體" w:hAnsi="標楷體" w:hint="eastAsia"/>
          <w:color w:val="000000"/>
        </w:rPr>
        <w:t>獎勵：</w:t>
      </w:r>
    </w:p>
    <w:p w:rsidR="00140F9B" w:rsidRPr="006628DD" w:rsidRDefault="00C84537" w:rsidP="00C84537">
      <w:pPr>
        <w:numPr>
          <w:ilvl w:val="0"/>
          <w:numId w:val="11"/>
        </w:numPr>
        <w:jc w:val="both"/>
        <w:rPr>
          <w:rFonts w:ascii="標楷體" w:eastAsia="標楷體" w:hAnsi="標楷體"/>
        </w:rPr>
      </w:pPr>
      <w:r w:rsidRPr="006628DD">
        <w:rPr>
          <w:rFonts w:ascii="標楷體" w:eastAsia="標楷體" w:hAnsi="標楷體" w:hint="eastAsia"/>
        </w:rPr>
        <w:t>輔導員在團服務年資列入參加校長甄選及主任儲訓積分加分。</w:t>
      </w:r>
    </w:p>
    <w:p w:rsidR="00C84537" w:rsidRPr="006628DD" w:rsidRDefault="00C84537" w:rsidP="00C84537">
      <w:pPr>
        <w:numPr>
          <w:ilvl w:val="0"/>
          <w:numId w:val="11"/>
        </w:numPr>
        <w:jc w:val="both"/>
        <w:rPr>
          <w:rFonts w:ascii="標楷體" w:eastAsia="標楷體" w:hAnsi="標楷體"/>
        </w:rPr>
      </w:pPr>
      <w:r w:rsidRPr="006628DD">
        <w:rPr>
          <w:rFonts w:ascii="標楷體" w:eastAsia="標楷體" w:hAnsi="標楷體" w:hint="eastAsia"/>
        </w:rPr>
        <w:t>依實際參與輔導工作表現，於學年結束時給予敘獎，以茲鼓勵。</w:t>
      </w:r>
    </w:p>
    <w:p w:rsidR="00C46FF0" w:rsidRPr="001A2881" w:rsidRDefault="00C46FF0" w:rsidP="00D5789B">
      <w:pPr>
        <w:numPr>
          <w:ilvl w:val="0"/>
          <w:numId w:val="1"/>
        </w:numPr>
        <w:jc w:val="both"/>
        <w:rPr>
          <w:rFonts w:ascii="標楷體" w:eastAsia="標楷體" w:hAnsi="標楷體"/>
          <w:color w:val="000000"/>
        </w:rPr>
      </w:pPr>
      <w:r w:rsidRPr="001A2881">
        <w:rPr>
          <w:rFonts w:ascii="標楷體" w:eastAsia="標楷體" w:hAnsi="標楷體" w:hint="eastAsia"/>
          <w:color w:val="000000"/>
        </w:rPr>
        <w:t>經費：</w:t>
      </w:r>
      <w:r w:rsidR="00F968F3" w:rsidRPr="001A2881">
        <w:rPr>
          <w:rFonts w:ascii="標楷體" w:eastAsia="標楷體" w:hAnsi="標楷體" w:hint="eastAsia"/>
          <w:color w:val="000000"/>
        </w:rPr>
        <w:t>由特殊教育相關經費項下支應。</w:t>
      </w:r>
    </w:p>
    <w:p w:rsidR="00192513" w:rsidRPr="006B6802" w:rsidRDefault="00C46FF0" w:rsidP="00AF66C4">
      <w:pPr>
        <w:numPr>
          <w:ilvl w:val="0"/>
          <w:numId w:val="1"/>
        </w:numPr>
        <w:jc w:val="both"/>
        <w:rPr>
          <w:rFonts w:ascii="標楷體" w:eastAsia="標楷體" w:hAnsi="標楷體"/>
          <w:color w:val="000000"/>
        </w:rPr>
      </w:pPr>
      <w:r w:rsidRPr="001A2881">
        <w:rPr>
          <w:rFonts w:ascii="標楷體" w:eastAsia="標楷體" w:hAnsi="標楷體" w:hint="eastAsia"/>
          <w:color w:val="000000"/>
        </w:rPr>
        <w:t>本計畫奉核後實施，修正時亦同。</w:t>
      </w:r>
    </w:p>
    <w:sectPr w:rsidR="00192513" w:rsidRPr="006B6802" w:rsidSect="006628DD">
      <w:pgSz w:w="11906" w:h="16838"/>
      <w:pgMar w:top="719" w:right="1134" w:bottom="719"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A48" w:rsidRDefault="00583A48" w:rsidP="00D5789B">
      <w:r>
        <w:separator/>
      </w:r>
    </w:p>
  </w:endnote>
  <w:endnote w:type="continuationSeparator" w:id="1">
    <w:p w:rsidR="00583A48" w:rsidRDefault="00583A48" w:rsidP="00D578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A48" w:rsidRDefault="00583A48" w:rsidP="00D5789B">
      <w:r>
        <w:separator/>
      </w:r>
    </w:p>
  </w:footnote>
  <w:footnote w:type="continuationSeparator" w:id="1">
    <w:p w:rsidR="00583A48" w:rsidRDefault="00583A48" w:rsidP="00D578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7DE6"/>
    <w:multiLevelType w:val="hybridMultilevel"/>
    <w:tmpl w:val="383252E2"/>
    <w:lvl w:ilvl="0" w:tplc="D72070A0">
      <w:start w:val="1"/>
      <w:numFmt w:val="taiwaneseCountingThousand"/>
      <w:lvlText w:val="（%1）"/>
      <w:lvlJc w:val="left"/>
      <w:pPr>
        <w:tabs>
          <w:tab w:val="num" w:pos="1080"/>
        </w:tabs>
        <w:ind w:left="1080" w:hanging="720"/>
      </w:pPr>
      <w:rPr>
        <w:rFonts w:hint="eastAsia"/>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nsid w:val="10B3538B"/>
    <w:multiLevelType w:val="hybridMultilevel"/>
    <w:tmpl w:val="B1EE68CA"/>
    <w:lvl w:ilvl="0" w:tplc="B0845112">
      <w:start w:val="1"/>
      <w:numFmt w:val="taiwaneseCountingThousand"/>
      <w:suff w:val="nothing"/>
      <w:lvlText w:val="（%1）"/>
      <w:lvlJc w:val="left"/>
      <w:pPr>
        <w:ind w:left="113" w:hanging="113"/>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1ABB288C"/>
    <w:multiLevelType w:val="hybridMultilevel"/>
    <w:tmpl w:val="0526CC8A"/>
    <w:lvl w:ilvl="0" w:tplc="44E099C8">
      <w:start w:val="1"/>
      <w:numFmt w:val="decimal"/>
      <w:lvlText w:val="%1."/>
      <w:lvlJc w:val="left"/>
      <w:pPr>
        <w:tabs>
          <w:tab w:val="num" w:pos="1326"/>
        </w:tabs>
        <w:ind w:left="1326" w:hanging="360"/>
      </w:pPr>
      <w:rPr>
        <w:rFonts w:hint="eastAsia"/>
      </w:rPr>
    </w:lvl>
    <w:lvl w:ilvl="1" w:tplc="04090019" w:tentative="1">
      <w:start w:val="1"/>
      <w:numFmt w:val="ideographTraditional"/>
      <w:lvlText w:val="%2、"/>
      <w:lvlJc w:val="left"/>
      <w:pPr>
        <w:tabs>
          <w:tab w:val="num" w:pos="1926"/>
        </w:tabs>
        <w:ind w:left="1926" w:hanging="480"/>
      </w:pPr>
    </w:lvl>
    <w:lvl w:ilvl="2" w:tplc="0409001B" w:tentative="1">
      <w:start w:val="1"/>
      <w:numFmt w:val="lowerRoman"/>
      <w:lvlText w:val="%3."/>
      <w:lvlJc w:val="right"/>
      <w:pPr>
        <w:tabs>
          <w:tab w:val="num" w:pos="2406"/>
        </w:tabs>
        <w:ind w:left="2406" w:hanging="480"/>
      </w:pPr>
    </w:lvl>
    <w:lvl w:ilvl="3" w:tplc="0409000F" w:tentative="1">
      <w:start w:val="1"/>
      <w:numFmt w:val="decimal"/>
      <w:lvlText w:val="%4."/>
      <w:lvlJc w:val="left"/>
      <w:pPr>
        <w:tabs>
          <w:tab w:val="num" w:pos="2886"/>
        </w:tabs>
        <w:ind w:left="2886" w:hanging="480"/>
      </w:pPr>
    </w:lvl>
    <w:lvl w:ilvl="4" w:tplc="04090019" w:tentative="1">
      <w:start w:val="1"/>
      <w:numFmt w:val="ideographTraditional"/>
      <w:lvlText w:val="%5、"/>
      <w:lvlJc w:val="left"/>
      <w:pPr>
        <w:tabs>
          <w:tab w:val="num" w:pos="3366"/>
        </w:tabs>
        <w:ind w:left="3366" w:hanging="480"/>
      </w:pPr>
    </w:lvl>
    <w:lvl w:ilvl="5" w:tplc="0409001B" w:tentative="1">
      <w:start w:val="1"/>
      <w:numFmt w:val="lowerRoman"/>
      <w:lvlText w:val="%6."/>
      <w:lvlJc w:val="right"/>
      <w:pPr>
        <w:tabs>
          <w:tab w:val="num" w:pos="3846"/>
        </w:tabs>
        <w:ind w:left="3846" w:hanging="480"/>
      </w:pPr>
    </w:lvl>
    <w:lvl w:ilvl="6" w:tplc="0409000F" w:tentative="1">
      <w:start w:val="1"/>
      <w:numFmt w:val="decimal"/>
      <w:lvlText w:val="%7."/>
      <w:lvlJc w:val="left"/>
      <w:pPr>
        <w:tabs>
          <w:tab w:val="num" w:pos="4326"/>
        </w:tabs>
        <w:ind w:left="4326" w:hanging="480"/>
      </w:pPr>
    </w:lvl>
    <w:lvl w:ilvl="7" w:tplc="04090019" w:tentative="1">
      <w:start w:val="1"/>
      <w:numFmt w:val="ideographTraditional"/>
      <w:lvlText w:val="%8、"/>
      <w:lvlJc w:val="left"/>
      <w:pPr>
        <w:tabs>
          <w:tab w:val="num" w:pos="4806"/>
        </w:tabs>
        <w:ind w:left="4806" w:hanging="480"/>
      </w:pPr>
    </w:lvl>
    <w:lvl w:ilvl="8" w:tplc="0409001B" w:tentative="1">
      <w:start w:val="1"/>
      <w:numFmt w:val="lowerRoman"/>
      <w:lvlText w:val="%9."/>
      <w:lvlJc w:val="right"/>
      <w:pPr>
        <w:tabs>
          <w:tab w:val="num" w:pos="5286"/>
        </w:tabs>
        <w:ind w:left="5286" w:hanging="480"/>
      </w:pPr>
    </w:lvl>
  </w:abstractNum>
  <w:abstractNum w:abstractNumId="3">
    <w:nsid w:val="1E4902D7"/>
    <w:multiLevelType w:val="hybridMultilevel"/>
    <w:tmpl w:val="EEEEDC72"/>
    <w:lvl w:ilvl="0" w:tplc="D3FAAB44">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F4553D1"/>
    <w:multiLevelType w:val="hybridMultilevel"/>
    <w:tmpl w:val="B1EE68CA"/>
    <w:lvl w:ilvl="0" w:tplc="B0845112">
      <w:start w:val="1"/>
      <w:numFmt w:val="taiwaneseCountingThousand"/>
      <w:suff w:val="nothing"/>
      <w:lvlText w:val="（%1）"/>
      <w:lvlJc w:val="left"/>
      <w:pPr>
        <w:ind w:left="1013" w:hanging="113"/>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23EF4BBE"/>
    <w:multiLevelType w:val="hybridMultilevel"/>
    <w:tmpl w:val="A0602BE8"/>
    <w:lvl w:ilvl="0" w:tplc="8DF0A71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F132F09"/>
    <w:multiLevelType w:val="hybridMultilevel"/>
    <w:tmpl w:val="3B84AA48"/>
    <w:lvl w:ilvl="0" w:tplc="21028A9E">
      <w:start w:val="1"/>
      <w:numFmt w:val="taiwaneseCountingThousand"/>
      <w:lvlText w:val="（%1）"/>
      <w:lvlJc w:val="left"/>
      <w:pPr>
        <w:tabs>
          <w:tab w:val="num" w:pos="1620"/>
        </w:tabs>
        <w:ind w:left="1620" w:hanging="108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57F469D5"/>
    <w:multiLevelType w:val="hybridMultilevel"/>
    <w:tmpl w:val="A0602BE8"/>
    <w:lvl w:ilvl="0" w:tplc="8DF0A710">
      <w:start w:val="1"/>
      <w:numFmt w:val="decimal"/>
      <w:suff w:val="nothing"/>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AC426EC"/>
    <w:multiLevelType w:val="hybridMultilevel"/>
    <w:tmpl w:val="B1EE68CA"/>
    <w:lvl w:ilvl="0" w:tplc="B0845112">
      <w:start w:val="1"/>
      <w:numFmt w:val="taiwaneseCountingThousand"/>
      <w:suff w:val="nothing"/>
      <w:lvlText w:val="（%1）"/>
      <w:lvlJc w:val="left"/>
      <w:pPr>
        <w:ind w:left="113" w:hanging="113"/>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nsid w:val="6BB5526E"/>
    <w:multiLevelType w:val="hybridMultilevel"/>
    <w:tmpl w:val="B1EE68CA"/>
    <w:lvl w:ilvl="0" w:tplc="B0845112">
      <w:start w:val="1"/>
      <w:numFmt w:val="taiwaneseCountingThousand"/>
      <w:suff w:val="nothing"/>
      <w:lvlText w:val="（%1）"/>
      <w:lvlJc w:val="left"/>
      <w:pPr>
        <w:ind w:left="1013" w:hanging="113"/>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nsid w:val="76C661BD"/>
    <w:multiLevelType w:val="hybridMultilevel"/>
    <w:tmpl w:val="B1EE68CA"/>
    <w:lvl w:ilvl="0" w:tplc="B0845112">
      <w:start w:val="1"/>
      <w:numFmt w:val="taiwaneseCountingThousand"/>
      <w:suff w:val="nothing"/>
      <w:lvlText w:val="（%1）"/>
      <w:lvlJc w:val="left"/>
      <w:pPr>
        <w:ind w:left="653" w:hanging="113"/>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3"/>
  </w:num>
  <w:num w:numId="2">
    <w:abstractNumId w:val="6"/>
  </w:num>
  <w:num w:numId="3">
    <w:abstractNumId w:val="8"/>
  </w:num>
  <w:num w:numId="4">
    <w:abstractNumId w:val="1"/>
  </w:num>
  <w:num w:numId="5">
    <w:abstractNumId w:val="4"/>
  </w:num>
  <w:num w:numId="6">
    <w:abstractNumId w:val="10"/>
  </w:num>
  <w:num w:numId="7">
    <w:abstractNumId w:val="9"/>
  </w:num>
  <w:num w:numId="8">
    <w:abstractNumId w:val="5"/>
  </w:num>
  <w:num w:numId="9">
    <w:abstractNumId w:val="7"/>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6FF0"/>
    <w:rsid w:val="000141BF"/>
    <w:rsid w:val="000177DC"/>
    <w:rsid w:val="00032306"/>
    <w:rsid w:val="000871EA"/>
    <w:rsid w:val="00093B70"/>
    <w:rsid w:val="000E0374"/>
    <w:rsid w:val="0011413B"/>
    <w:rsid w:val="0012019F"/>
    <w:rsid w:val="00140F9B"/>
    <w:rsid w:val="0015050C"/>
    <w:rsid w:val="001540A6"/>
    <w:rsid w:val="00157679"/>
    <w:rsid w:val="00164D1D"/>
    <w:rsid w:val="00166215"/>
    <w:rsid w:val="00192513"/>
    <w:rsid w:val="001A2881"/>
    <w:rsid w:val="001A5589"/>
    <w:rsid w:val="001A76E6"/>
    <w:rsid w:val="001A7E5F"/>
    <w:rsid w:val="0021330A"/>
    <w:rsid w:val="00222727"/>
    <w:rsid w:val="0022506E"/>
    <w:rsid w:val="00260B43"/>
    <w:rsid w:val="002711DF"/>
    <w:rsid w:val="00290645"/>
    <w:rsid w:val="00314C9D"/>
    <w:rsid w:val="00320DBA"/>
    <w:rsid w:val="0033386C"/>
    <w:rsid w:val="00364EDA"/>
    <w:rsid w:val="003B7141"/>
    <w:rsid w:val="003D53AA"/>
    <w:rsid w:val="003E7F01"/>
    <w:rsid w:val="003F2E2A"/>
    <w:rsid w:val="00450D6F"/>
    <w:rsid w:val="004907A7"/>
    <w:rsid w:val="00580EFA"/>
    <w:rsid w:val="00583A48"/>
    <w:rsid w:val="005877A8"/>
    <w:rsid w:val="005D462D"/>
    <w:rsid w:val="005D5714"/>
    <w:rsid w:val="00626B18"/>
    <w:rsid w:val="00636A93"/>
    <w:rsid w:val="00647218"/>
    <w:rsid w:val="006628DD"/>
    <w:rsid w:val="006900AA"/>
    <w:rsid w:val="006A35B0"/>
    <w:rsid w:val="006A5C58"/>
    <w:rsid w:val="006B6240"/>
    <w:rsid w:val="006B6802"/>
    <w:rsid w:val="006E4BB1"/>
    <w:rsid w:val="006E71A8"/>
    <w:rsid w:val="00711209"/>
    <w:rsid w:val="00717F70"/>
    <w:rsid w:val="00735703"/>
    <w:rsid w:val="00775E63"/>
    <w:rsid w:val="00792321"/>
    <w:rsid w:val="007E32C4"/>
    <w:rsid w:val="008103C3"/>
    <w:rsid w:val="00820570"/>
    <w:rsid w:val="00835A04"/>
    <w:rsid w:val="00843388"/>
    <w:rsid w:val="00866ACC"/>
    <w:rsid w:val="00886C6A"/>
    <w:rsid w:val="008A2480"/>
    <w:rsid w:val="008C3380"/>
    <w:rsid w:val="008D33E2"/>
    <w:rsid w:val="008D6511"/>
    <w:rsid w:val="009104C8"/>
    <w:rsid w:val="009122E9"/>
    <w:rsid w:val="00914F0D"/>
    <w:rsid w:val="009215DC"/>
    <w:rsid w:val="00952491"/>
    <w:rsid w:val="00964552"/>
    <w:rsid w:val="00964E62"/>
    <w:rsid w:val="0096561E"/>
    <w:rsid w:val="00970A83"/>
    <w:rsid w:val="0097199B"/>
    <w:rsid w:val="00977262"/>
    <w:rsid w:val="009B3CBA"/>
    <w:rsid w:val="00A73B05"/>
    <w:rsid w:val="00A93832"/>
    <w:rsid w:val="00A93BB2"/>
    <w:rsid w:val="00AF0879"/>
    <w:rsid w:val="00AF66C4"/>
    <w:rsid w:val="00B027D9"/>
    <w:rsid w:val="00B22E98"/>
    <w:rsid w:val="00B25B42"/>
    <w:rsid w:val="00B32D17"/>
    <w:rsid w:val="00B51E0A"/>
    <w:rsid w:val="00B676F7"/>
    <w:rsid w:val="00B80290"/>
    <w:rsid w:val="00B84842"/>
    <w:rsid w:val="00B85263"/>
    <w:rsid w:val="00BE5A4D"/>
    <w:rsid w:val="00C31E63"/>
    <w:rsid w:val="00C46FF0"/>
    <w:rsid w:val="00C55CBB"/>
    <w:rsid w:val="00C82989"/>
    <w:rsid w:val="00C84537"/>
    <w:rsid w:val="00CA1258"/>
    <w:rsid w:val="00CD074F"/>
    <w:rsid w:val="00CE0AAD"/>
    <w:rsid w:val="00CF731D"/>
    <w:rsid w:val="00D5789B"/>
    <w:rsid w:val="00D97DC9"/>
    <w:rsid w:val="00DA65CC"/>
    <w:rsid w:val="00DC3047"/>
    <w:rsid w:val="00DD2F81"/>
    <w:rsid w:val="00DE0CF4"/>
    <w:rsid w:val="00E7198E"/>
    <w:rsid w:val="00E74DE3"/>
    <w:rsid w:val="00E90558"/>
    <w:rsid w:val="00EB7EF4"/>
    <w:rsid w:val="00EE1CC4"/>
    <w:rsid w:val="00F223E8"/>
    <w:rsid w:val="00F24765"/>
    <w:rsid w:val="00F30EDC"/>
    <w:rsid w:val="00F54DC4"/>
    <w:rsid w:val="00F968F3"/>
    <w:rsid w:val="00F9750A"/>
    <w:rsid w:val="00FD151D"/>
    <w:rsid w:val="00FE651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199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251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0141BF"/>
    <w:rPr>
      <w:rFonts w:ascii="Arial" w:hAnsi="Arial"/>
      <w:sz w:val="18"/>
      <w:szCs w:val="18"/>
    </w:rPr>
  </w:style>
  <w:style w:type="paragraph" w:styleId="a5">
    <w:name w:val="header"/>
    <w:basedOn w:val="a"/>
    <w:link w:val="a6"/>
    <w:rsid w:val="00D5789B"/>
    <w:pPr>
      <w:tabs>
        <w:tab w:val="center" w:pos="4153"/>
        <w:tab w:val="right" w:pos="8306"/>
      </w:tabs>
      <w:snapToGrid w:val="0"/>
    </w:pPr>
    <w:rPr>
      <w:sz w:val="20"/>
      <w:szCs w:val="20"/>
    </w:rPr>
  </w:style>
  <w:style w:type="character" w:customStyle="1" w:styleId="a6">
    <w:name w:val="頁首 字元"/>
    <w:basedOn w:val="a0"/>
    <w:link w:val="a5"/>
    <w:rsid w:val="00D5789B"/>
    <w:rPr>
      <w:kern w:val="2"/>
    </w:rPr>
  </w:style>
  <w:style w:type="paragraph" w:styleId="a7">
    <w:name w:val="footer"/>
    <w:basedOn w:val="a"/>
    <w:link w:val="a8"/>
    <w:rsid w:val="00D5789B"/>
    <w:pPr>
      <w:tabs>
        <w:tab w:val="center" w:pos="4153"/>
        <w:tab w:val="right" w:pos="8306"/>
      </w:tabs>
      <w:snapToGrid w:val="0"/>
    </w:pPr>
    <w:rPr>
      <w:sz w:val="20"/>
      <w:szCs w:val="20"/>
    </w:rPr>
  </w:style>
  <w:style w:type="character" w:customStyle="1" w:styleId="a8">
    <w:name w:val="頁尾 字元"/>
    <w:basedOn w:val="a0"/>
    <w:link w:val="a7"/>
    <w:rsid w:val="00D5789B"/>
    <w:rPr>
      <w:kern w:val="2"/>
    </w:rPr>
  </w:style>
  <w:style w:type="character" w:styleId="a9">
    <w:name w:val="annotation reference"/>
    <w:basedOn w:val="a0"/>
    <w:semiHidden/>
    <w:rsid w:val="00314C9D"/>
    <w:rPr>
      <w:sz w:val="18"/>
      <w:szCs w:val="18"/>
    </w:rPr>
  </w:style>
  <w:style w:type="paragraph" w:styleId="aa">
    <w:name w:val="annotation text"/>
    <w:basedOn w:val="a"/>
    <w:semiHidden/>
    <w:rsid w:val="00314C9D"/>
  </w:style>
  <w:style w:type="paragraph" w:styleId="ab">
    <w:name w:val="annotation subject"/>
    <w:basedOn w:val="aa"/>
    <w:next w:val="aa"/>
    <w:semiHidden/>
    <w:rsid w:val="00314C9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773</Characters>
  <Application>Microsoft Office Word</Application>
  <DocSecurity>0</DocSecurity>
  <Lines>6</Lines>
  <Paragraphs>1</Paragraphs>
  <ScaleCrop>false</ScaleCrop>
  <Company>NONE</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花蓮縣特殊教育輔導團實施計畫</dc:title>
  <dc:creator>none</dc:creator>
  <cp:lastModifiedBy>user</cp:lastModifiedBy>
  <cp:revision>3</cp:revision>
  <cp:lastPrinted>2015-08-06T02:08:00Z</cp:lastPrinted>
  <dcterms:created xsi:type="dcterms:W3CDTF">2015-08-17T00:59:00Z</dcterms:created>
  <dcterms:modified xsi:type="dcterms:W3CDTF">2015-08-17T01:00:00Z</dcterms:modified>
</cp:coreProperties>
</file>