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8" w:rsidRDefault="002E3408">
      <w:pPr>
        <w:snapToGrid w:val="0"/>
        <w:jc w:val="center"/>
        <w:rPr>
          <w:rFonts w:ascii="Arial" w:eastAsia="細明體" w:hAnsi="Arial" w:cs="Arial"/>
          <w:b/>
          <w:bCs/>
          <w:color w:val="000000"/>
          <w:spacing w:val="-8"/>
          <w:sz w:val="40"/>
          <w:szCs w:val="40"/>
        </w:rPr>
      </w:pPr>
      <w:bookmarkStart w:id="0" w:name="_GoBack"/>
      <w:bookmarkEnd w:id="0"/>
      <w:r>
        <w:rPr>
          <w:rFonts w:ascii="Arial" w:eastAsia="細明體" w:hAnsi="Arial" w:cs="Arial" w:hint="eastAsia"/>
          <w:b/>
          <w:bCs/>
          <w:color w:val="000000"/>
          <w:spacing w:val="-8"/>
          <w:sz w:val="40"/>
          <w:szCs w:val="40"/>
        </w:rPr>
        <w:t>第</w:t>
      </w:r>
      <w:r w:rsidRPr="00381ADA">
        <w:rPr>
          <w:rFonts w:ascii="Arial" w:eastAsia="細明體" w:hAnsi="Arial" w:cs="Arial"/>
          <w:b/>
          <w:bCs/>
          <w:spacing w:val="-8"/>
          <w:sz w:val="40"/>
          <w:szCs w:val="40"/>
        </w:rPr>
        <w:t>4</w:t>
      </w:r>
      <w:r>
        <w:rPr>
          <w:rFonts w:ascii="Arial" w:eastAsia="細明體" w:hAnsi="Arial" w:cs="Arial"/>
          <w:b/>
          <w:bCs/>
          <w:spacing w:val="-8"/>
          <w:sz w:val="40"/>
          <w:szCs w:val="40"/>
        </w:rPr>
        <w:t>1</w:t>
      </w:r>
      <w:r>
        <w:rPr>
          <w:rFonts w:ascii="Arial" w:eastAsia="細明體" w:hAnsi="Arial" w:cs="Arial" w:hint="eastAsia"/>
          <w:b/>
          <w:bCs/>
          <w:color w:val="000000"/>
          <w:spacing w:val="-8"/>
          <w:sz w:val="40"/>
          <w:szCs w:val="40"/>
        </w:rPr>
        <w:t>屆「永信杯」全國排球錦標賽</w:t>
      </w:r>
    </w:p>
    <w:p w:rsidR="002E3408" w:rsidRPr="00381ADA" w:rsidRDefault="002E3408" w:rsidP="004C38AC">
      <w:pPr>
        <w:snapToGrid w:val="0"/>
        <w:jc w:val="center"/>
        <w:rPr>
          <w:rFonts w:ascii="Arial" w:eastAsia="細明體" w:hAnsi="Arial" w:cs="Arial"/>
          <w:b/>
          <w:bCs/>
          <w:szCs w:val="24"/>
        </w:rPr>
      </w:pPr>
      <w:r>
        <w:rPr>
          <w:rFonts w:ascii="Arial" w:eastAsia="細明體" w:hAnsi="Arial" w:cs="Arial" w:hint="eastAsia"/>
          <w:b/>
          <w:bCs/>
          <w:color w:val="000000"/>
          <w:sz w:val="36"/>
        </w:rPr>
        <w:t>競賽規程</w:t>
      </w:r>
    </w:p>
    <w:p w:rsidR="002E3408" w:rsidRPr="00381ADA" w:rsidRDefault="002E3408" w:rsidP="00182AC8">
      <w:pPr>
        <w:snapToGrid w:val="0"/>
        <w:spacing w:afterLines="30" w:after="108"/>
        <w:ind w:left="1990" w:hanging="1990"/>
        <w:jc w:val="both"/>
        <w:rPr>
          <w:rFonts w:ascii="Arial" w:eastAsia="細明體" w:hAnsi="Arial" w:cs="Arial"/>
          <w:b/>
          <w:bCs/>
          <w:color w:val="000000"/>
          <w:szCs w:val="24"/>
        </w:rPr>
      </w:pPr>
      <w:r w:rsidRPr="00381ADA">
        <w:rPr>
          <w:rFonts w:ascii="Arial" w:eastAsia="細明體" w:hAnsi="Arial" w:cs="Arial" w:hint="eastAsia"/>
          <w:b/>
          <w:bCs/>
          <w:color w:val="000000"/>
          <w:szCs w:val="24"/>
        </w:rPr>
        <w:t>一、宗</w:t>
      </w:r>
      <w:r w:rsidRPr="00381ADA">
        <w:rPr>
          <w:rFonts w:ascii="Arial" w:eastAsia="細明體" w:hAnsi="Arial" w:cs="Arial"/>
          <w:b/>
          <w:bCs/>
          <w:color w:val="000000"/>
          <w:szCs w:val="24"/>
        </w:rPr>
        <w:t xml:space="preserve">    </w:t>
      </w:r>
      <w:r w:rsidRPr="00381ADA">
        <w:rPr>
          <w:rFonts w:ascii="Arial" w:eastAsia="細明體" w:hAnsi="Arial" w:cs="Arial" w:hint="eastAsia"/>
          <w:b/>
          <w:bCs/>
          <w:color w:val="000000"/>
          <w:szCs w:val="24"/>
        </w:rPr>
        <w:t>旨：推展全民運動，提高排球技術，促進球隊聯誼，增進身心健康。</w:t>
      </w:r>
    </w:p>
    <w:p w:rsidR="002E3408" w:rsidRPr="00381ADA" w:rsidRDefault="002E3408" w:rsidP="00182AC8">
      <w:pPr>
        <w:pStyle w:val="a3"/>
        <w:spacing w:afterLines="30" w:after="108"/>
        <w:ind w:left="1682" w:hangingChars="700" w:hanging="1682"/>
        <w:rPr>
          <w:rFonts w:ascii="細明體" w:eastAsia="細明體" w:hAnsi="細明體"/>
          <w:b/>
          <w:dstrike/>
          <w:szCs w:val="24"/>
        </w:rPr>
      </w:pPr>
      <w:r w:rsidRPr="00381ADA">
        <w:rPr>
          <w:rFonts w:ascii="細明體" w:eastAsia="細明體" w:hAnsi="細明體" w:hint="eastAsia"/>
          <w:b/>
          <w:szCs w:val="24"/>
        </w:rPr>
        <w:t>二、輔導單位：教育部體育署、內政部、中華民國體育運動總會、中華民國大專院校體育總會、中華民國高級中等學校體育總會、臺中市議會、臺中市</w:t>
      </w:r>
      <w:r>
        <w:rPr>
          <w:rFonts w:ascii="細明體" w:eastAsia="細明體" w:hAnsi="細明體" w:hint="eastAsia"/>
          <w:b/>
          <w:szCs w:val="24"/>
        </w:rPr>
        <w:t>體育總會排球委員會。</w:t>
      </w:r>
    </w:p>
    <w:p w:rsidR="002E3408" w:rsidRPr="00381ADA" w:rsidRDefault="002E3408" w:rsidP="00182AC8">
      <w:pPr>
        <w:pStyle w:val="a3"/>
        <w:spacing w:afterLines="30" w:after="108"/>
        <w:ind w:left="1682" w:hangingChars="700" w:hanging="1682"/>
        <w:rPr>
          <w:rFonts w:ascii="Arial" w:eastAsia="細明體" w:hAnsi="Arial" w:cs="Arial"/>
          <w:b/>
          <w:bCs/>
          <w:szCs w:val="24"/>
        </w:rPr>
      </w:pPr>
      <w:r w:rsidRPr="00381ADA">
        <w:rPr>
          <w:rFonts w:ascii="Arial" w:eastAsia="細明體" w:hAnsi="Arial" w:cs="Arial" w:hint="eastAsia"/>
          <w:b/>
          <w:bCs/>
          <w:szCs w:val="24"/>
        </w:rPr>
        <w:t>三、主辦單位：臺中市政府、中華民國排球協會、永信社會福利基金會。</w:t>
      </w:r>
    </w:p>
    <w:p w:rsidR="002E3408" w:rsidRPr="00381ADA" w:rsidRDefault="002E3408" w:rsidP="00182AC8">
      <w:pPr>
        <w:pStyle w:val="2"/>
        <w:spacing w:afterLines="30" w:after="108"/>
        <w:ind w:left="1680" w:hanging="1666"/>
        <w:rPr>
          <w:rFonts w:ascii="細明體" w:eastAsia="細明體" w:hAnsi="細明體"/>
          <w:b/>
          <w:sz w:val="24"/>
          <w:szCs w:val="24"/>
        </w:rPr>
      </w:pPr>
      <w:r w:rsidRPr="00381ADA">
        <w:rPr>
          <w:rFonts w:ascii="Arial" w:eastAsia="細明體" w:hAnsi="Arial" w:cs="Arial" w:hint="eastAsia"/>
          <w:b/>
          <w:bCs/>
          <w:sz w:val="24"/>
          <w:szCs w:val="24"/>
        </w:rPr>
        <w:t>四、協辦單位：</w:t>
      </w:r>
      <w:r w:rsidRPr="00381ADA">
        <w:rPr>
          <w:rFonts w:ascii="細明體" w:eastAsia="細明體" w:hAnsi="細明體" w:hint="eastAsia"/>
          <w:b/>
          <w:sz w:val="24"/>
          <w:szCs w:val="24"/>
        </w:rPr>
        <w:t>臺中市體育處</w:t>
      </w:r>
      <w:r w:rsidRPr="00381ADA">
        <w:rPr>
          <w:rFonts w:ascii="細明體" w:eastAsia="細明體" w:hAnsi="細明體" w:cs="Arial" w:hint="eastAsia"/>
          <w:b/>
          <w:bCs/>
          <w:sz w:val="24"/>
          <w:szCs w:val="24"/>
        </w:rPr>
        <w:t>、臺中市教育會、各縣市體育會排球委員會、大甲區公所、臺中市政府警察局大甲分局、大甲區教育會、大甲區體育會、靜宜大學、大甲高級中學、大甲國民中學、順天國民中學、大安國民中學、梧棲國民中學、梧棲區中正國小、</w:t>
      </w:r>
      <w:r>
        <w:rPr>
          <w:rFonts w:ascii="細明體" w:eastAsia="細明體" w:hAnsi="細明體" w:cs="Arial" w:hint="eastAsia"/>
          <w:b/>
          <w:bCs/>
          <w:sz w:val="24"/>
          <w:szCs w:val="24"/>
        </w:rPr>
        <w:t>大甲區</w:t>
      </w:r>
      <w:r w:rsidRPr="00381ADA">
        <w:rPr>
          <w:rFonts w:ascii="細明體" w:eastAsia="細明體" w:hAnsi="細明體" w:cs="Arial" w:hint="eastAsia"/>
          <w:b/>
          <w:bCs/>
          <w:sz w:val="24"/>
          <w:szCs w:val="24"/>
        </w:rPr>
        <w:t>文昌</w:t>
      </w:r>
      <w:r>
        <w:rPr>
          <w:rFonts w:ascii="細明體" w:eastAsia="細明體" w:hAnsi="細明體" w:cs="Arial" w:hint="eastAsia"/>
          <w:b/>
          <w:bCs/>
          <w:sz w:val="24"/>
          <w:szCs w:val="24"/>
        </w:rPr>
        <w:t>國</w:t>
      </w:r>
      <w:r w:rsidRPr="00381ADA">
        <w:rPr>
          <w:rFonts w:ascii="細明體" w:eastAsia="細明體" w:hAnsi="細明體" w:cs="Arial" w:hint="eastAsia"/>
          <w:b/>
          <w:bCs/>
          <w:sz w:val="24"/>
          <w:szCs w:val="24"/>
        </w:rPr>
        <w:t>小、大甲</w:t>
      </w:r>
      <w:r>
        <w:rPr>
          <w:rFonts w:ascii="細明體" w:eastAsia="細明體" w:hAnsi="細明體" w:cs="Arial" w:hint="eastAsia"/>
          <w:b/>
          <w:bCs/>
          <w:sz w:val="24"/>
          <w:szCs w:val="24"/>
        </w:rPr>
        <w:t>國</w:t>
      </w:r>
      <w:r w:rsidRPr="00381ADA">
        <w:rPr>
          <w:rFonts w:ascii="細明體" w:eastAsia="細明體" w:hAnsi="細明體" w:cs="Arial" w:hint="eastAsia"/>
          <w:b/>
          <w:bCs/>
          <w:sz w:val="24"/>
          <w:szCs w:val="24"/>
        </w:rPr>
        <w:t>小、大甲鎮瀾宮、永信藥品工業</w:t>
      </w:r>
      <w:r w:rsidRPr="00381ADA">
        <w:rPr>
          <w:rFonts w:ascii="細明體" w:eastAsia="細明體" w:hAnsi="細明體" w:cs="Arial"/>
          <w:b/>
          <w:bCs/>
          <w:sz w:val="24"/>
          <w:szCs w:val="24"/>
        </w:rPr>
        <w:t>(</w:t>
      </w:r>
      <w:r w:rsidRPr="00381ADA">
        <w:rPr>
          <w:rFonts w:ascii="細明體" w:eastAsia="細明體" w:hAnsi="細明體" w:cs="Arial" w:hint="eastAsia"/>
          <w:b/>
          <w:bCs/>
          <w:sz w:val="24"/>
          <w:szCs w:val="24"/>
        </w:rPr>
        <w:t>股</w:t>
      </w:r>
      <w:r w:rsidRPr="00381ADA">
        <w:rPr>
          <w:rFonts w:ascii="細明體" w:eastAsia="細明體" w:hAnsi="細明體" w:cs="Arial"/>
          <w:b/>
          <w:bCs/>
          <w:sz w:val="24"/>
          <w:szCs w:val="24"/>
        </w:rPr>
        <w:t>)</w:t>
      </w:r>
      <w:r w:rsidRPr="00381ADA">
        <w:rPr>
          <w:rFonts w:ascii="細明體" w:eastAsia="細明體" w:hAnsi="細明體" w:cs="Arial" w:hint="eastAsia"/>
          <w:b/>
          <w:bCs/>
          <w:sz w:val="24"/>
          <w:szCs w:val="24"/>
        </w:rPr>
        <w:t>公司。</w:t>
      </w:r>
    </w:p>
    <w:p w:rsidR="002E3408" w:rsidRPr="00381ADA" w:rsidRDefault="002E3408" w:rsidP="00182AC8">
      <w:pPr>
        <w:snapToGrid w:val="0"/>
        <w:spacing w:afterLines="30" w:after="108"/>
        <w:ind w:left="1680" w:hanging="1680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五、比賽地點：臺中市大甲區鐵砧山永信運動公園。</w:t>
      </w:r>
    </w:p>
    <w:p w:rsidR="002E3408" w:rsidRPr="00381ADA" w:rsidRDefault="002E3408" w:rsidP="00182AC8">
      <w:pPr>
        <w:snapToGrid w:val="0"/>
        <w:spacing w:afterLines="30" w:after="108"/>
        <w:ind w:left="1722" w:hanging="1722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六、比賽日期：民國</w:t>
      </w:r>
      <w:r w:rsidRPr="00381ADA">
        <w:rPr>
          <w:rFonts w:ascii="Arial" w:eastAsia="細明體" w:hAnsi="Arial" w:cs="Arial"/>
          <w:b/>
          <w:bCs/>
        </w:rPr>
        <w:t xml:space="preserve"> 10</w:t>
      </w:r>
      <w:r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/>
          <w:b/>
          <w:bCs/>
        </w:rPr>
        <w:t xml:space="preserve"> </w:t>
      </w:r>
      <w:r w:rsidRPr="00381ADA">
        <w:rPr>
          <w:rFonts w:ascii="Arial" w:eastAsia="細明體" w:hAnsi="Arial" w:cs="Arial" w:hint="eastAsia"/>
          <w:b/>
          <w:bCs/>
        </w:rPr>
        <w:t>年</w:t>
      </w:r>
      <w:r w:rsidRPr="00381ADA">
        <w:rPr>
          <w:rFonts w:ascii="Arial" w:eastAsia="細明體" w:hAnsi="Arial" w:cs="Arial"/>
          <w:b/>
          <w:bCs/>
        </w:rPr>
        <w:t xml:space="preserve"> 9 </w:t>
      </w:r>
      <w:r w:rsidRPr="00381ADA">
        <w:rPr>
          <w:rFonts w:ascii="Arial" w:eastAsia="細明體" w:hAnsi="Arial" w:cs="Arial" w:hint="eastAsia"/>
          <w:b/>
          <w:bCs/>
        </w:rPr>
        <w:t>月</w:t>
      </w:r>
      <w:r>
        <w:rPr>
          <w:rFonts w:ascii="Arial" w:eastAsia="細明體" w:hAnsi="Arial" w:cs="Arial"/>
          <w:b/>
          <w:bCs/>
        </w:rPr>
        <w:t>25</w:t>
      </w:r>
      <w:r w:rsidRPr="00381ADA">
        <w:rPr>
          <w:rFonts w:ascii="Arial" w:eastAsia="細明體" w:hAnsi="Arial" w:cs="Arial"/>
          <w:b/>
          <w:bCs/>
        </w:rPr>
        <w:t xml:space="preserve">   </w:t>
      </w:r>
      <w:r w:rsidRPr="00381ADA">
        <w:rPr>
          <w:rFonts w:ascii="Arial" w:eastAsia="細明體" w:hAnsi="Arial" w:cs="Arial" w:hint="eastAsia"/>
          <w:b/>
          <w:bCs/>
        </w:rPr>
        <w:t>日～</w:t>
      </w:r>
      <w:r w:rsidRPr="00381ADA">
        <w:rPr>
          <w:rFonts w:ascii="Arial" w:eastAsia="細明體" w:hAnsi="Arial" w:cs="Arial"/>
          <w:b/>
          <w:bCs/>
        </w:rPr>
        <w:t xml:space="preserve"> 9 </w:t>
      </w:r>
      <w:r w:rsidRPr="00381ADA">
        <w:rPr>
          <w:rFonts w:ascii="Arial" w:eastAsia="細明體" w:hAnsi="Arial" w:cs="Arial" w:hint="eastAsia"/>
          <w:b/>
          <w:bCs/>
        </w:rPr>
        <w:t>月</w:t>
      </w:r>
      <w:r w:rsidRPr="00381ADA">
        <w:rPr>
          <w:rFonts w:ascii="Arial" w:eastAsia="細明體" w:hAnsi="Arial" w:cs="Arial"/>
          <w:b/>
          <w:bCs/>
        </w:rPr>
        <w:t xml:space="preserve"> </w:t>
      </w:r>
      <w:r>
        <w:rPr>
          <w:rFonts w:ascii="Arial" w:eastAsia="細明體" w:hAnsi="Arial" w:cs="Arial"/>
          <w:b/>
          <w:bCs/>
        </w:rPr>
        <w:t>28</w:t>
      </w:r>
      <w:r w:rsidRPr="00381ADA">
        <w:rPr>
          <w:rFonts w:ascii="Arial" w:eastAsia="細明體" w:hAnsi="Arial" w:cs="Arial"/>
          <w:b/>
          <w:bCs/>
        </w:rPr>
        <w:t xml:space="preserve"> </w:t>
      </w:r>
      <w:r w:rsidRPr="00381ADA">
        <w:rPr>
          <w:rFonts w:ascii="Arial" w:eastAsia="細明體" w:hAnsi="Arial" w:cs="Arial" w:hint="eastAsia"/>
          <w:b/>
          <w:bCs/>
        </w:rPr>
        <w:t>日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星期四～日共</w:t>
      </w:r>
      <w:r w:rsidRPr="00381ADA">
        <w:rPr>
          <w:rFonts w:ascii="Arial" w:eastAsia="細明體" w:hAnsi="Arial" w:cs="Arial"/>
          <w:b/>
          <w:bCs/>
        </w:rPr>
        <w:t>4</w:t>
      </w:r>
      <w:r w:rsidRPr="00381ADA">
        <w:rPr>
          <w:rFonts w:ascii="Arial" w:eastAsia="細明體" w:hAnsi="Arial" w:cs="Arial" w:hint="eastAsia"/>
          <w:b/>
          <w:bCs/>
        </w:rPr>
        <w:t>天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182AC8">
      <w:pPr>
        <w:snapToGrid w:val="0"/>
        <w:spacing w:afterLines="50" w:after="180"/>
        <w:ind w:left="1678" w:hanging="167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七、分組：</w:t>
      </w:r>
    </w:p>
    <w:p w:rsidR="002E3408" w:rsidRPr="00381ADA" w:rsidRDefault="002E3408" w:rsidP="00182AC8">
      <w:pPr>
        <w:snapToGrid w:val="0"/>
        <w:spacing w:afterLines="50" w:after="180" w:line="240" w:lineRule="exact"/>
        <w:ind w:left="1678" w:hanging="167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 xml:space="preserve">    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長青九人混合組</w:t>
      </w:r>
      <w:r w:rsidRPr="00381ADA">
        <w:rPr>
          <w:rFonts w:ascii="Arial" w:eastAsia="細明體" w:hAnsi="Arial" w:cs="Arial"/>
          <w:b/>
          <w:bCs/>
        </w:rPr>
        <w:t xml:space="preserve">     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社男九人制組</w:t>
      </w:r>
      <w:r w:rsidRPr="00381ADA">
        <w:rPr>
          <w:rFonts w:ascii="Arial" w:eastAsia="細明體" w:hAnsi="Arial" w:cs="Arial"/>
          <w:b/>
          <w:bCs/>
        </w:rPr>
        <w:t xml:space="preserve"> </w:t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公教機關組</w:t>
      </w:r>
    </w:p>
    <w:p w:rsidR="002E3408" w:rsidRPr="00381ADA" w:rsidRDefault="002E3408" w:rsidP="00182AC8">
      <w:pPr>
        <w:snapToGrid w:val="0"/>
        <w:spacing w:afterLines="50" w:after="180" w:line="240" w:lineRule="exact"/>
        <w:ind w:left="240" w:firstLine="239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四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社男組</w:t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  <w:t xml:space="preserve">  (</w:t>
      </w:r>
      <w:r w:rsidRPr="00381ADA">
        <w:rPr>
          <w:rFonts w:ascii="Arial" w:eastAsia="細明體" w:hAnsi="Arial" w:cs="Arial" w:hint="eastAsia"/>
          <w:b/>
          <w:bCs/>
        </w:rPr>
        <w:t>五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社女組</w:t>
      </w:r>
      <w:r w:rsidRPr="00381ADA">
        <w:rPr>
          <w:rFonts w:ascii="Arial" w:eastAsia="細明體" w:hAnsi="Arial" w:cs="Arial"/>
          <w:b/>
          <w:bCs/>
        </w:rPr>
        <w:t xml:space="preserve">             (</w:t>
      </w:r>
      <w:r w:rsidRPr="00381ADA">
        <w:rPr>
          <w:rFonts w:ascii="Arial" w:eastAsia="細明體" w:hAnsi="Arial" w:cs="Arial" w:hint="eastAsia"/>
          <w:b/>
          <w:bCs/>
        </w:rPr>
        <w:t>六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大專男子組</w:t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</w:r>
    </w:p>
    <w:p w:rsidR="002E3408" w:rsidRPr="00381ADA" w:rsidRDefault="002E3408" w:rsidP="00182AC8">
      <w:pPr>
        <w:snapToGrid w:val="0"/>
        <w:spacing w:afterLines="50" w:after="180" w:line="240" w:lineRule="exact"/>
        <w:ind w:left="240" w:firstLine="239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七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大專女子組</w:t>
      </w:r>
      <w:r w:rsidRPr="00381ADA">
        <w:rPr>
          <w:rFonts w:ascii="Arial" w:eastAsia="細明體" w:hAnsi="Arial" w:cs="Arial"/>
          <w:b/>
          <w:bCs/>
        </w:rPr>
        <w:t xml:space="preserve">        (</w:t>
      </w:r>
      <w:r w:rsidRPr="00381ADA">
        <w:rPr>
          <w:rFonts w:ascii="Arial" w:eastAsia="細明體" w:hAnsi="Arial" w:cs="Arial" w:hint="eastAsia"/>
          <w:b/>
          <w:bCs/>
        </w:rPr>
        <w:t>八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高男組</w:t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  <w:t xml:space="preserve">  (</w:t>
      </w:r>
      <w:r w:rsidRPr="00381ADA">
        <w:rPr>
          <w:rFonts w:ascii="Arial" w:eastAsia="細明體" w:hAnsi="Arial" w:cs="Arial" w:hint="eastAsia"/>
          <w:b/>
          <w:bCs/>
        </w:rPr>
        <w:t>九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高女組</w:t>
      </w:r>
    </w:p>
    <w:p w:rsidR="002E3408" w:rsidRPr="00381ADA" w:rsidRDefault="002E3408" w:rsidP="00182AC8">
      <w:pPr>
        <w:snapToGrid w:val="0"/>
        <w:spacing w:afterLines="50" w:after="180" w:line="240" w:lineRule="exact"/>
        <w:ind w:left="240" w:firstLine="239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十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國男組</w:t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</w:r>
      <w:r w:rsidRPr="00381ADA">
        <w:rPr>
          <w:rFonts w:ascii="Arial" w:eastAsia="細明體" w:hAnsi="Arial" w:cs="Arial"/>
          <w:b/>
          <w:bCs/>
        </w:rPr>
        <w:tab/>
        <w:t xml:space="preserve">  (</w:t>
      </w:r>
      <w:r w:rsidRPr="00381ADA">
        <w:rPr>
          <w:rFonts w:ascii="Arial" w:eastAsia="細明體" w:hAnsi="Arial" w:cs="Arial" w:hint="eastAsia"/>
          <w:b/>
          <w:bCs/>
        </w:rPr>
        <w:t>十一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國女組</w:t>
      </w:r>
      <w:r w:rsidRPr="00381ADA">
        <w:rPr>
          <w:rFonts w:ascii="Arial" w:eastAsia="細明體" w:hAnsi="Arial" w:cs="Arial"/>
          <w:b/>
          <w:bCs/>
        </w:rPr>
        <w:t xml:space="preserve">           (</w:t>
      </w:r>
      <w:r w:rsidRPr="00381ADA">
        <w:rPr>
          <w:rFonts w:ascii="Arial" w:eastAsia="細明體" w:hAnsi="Arial" w:cs="Arial" w:hint="eastAsia"/>
          <w:b/>
          <w:bCs/>
        </w:rPr>
        <w:t>十二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六年級男童組</w:t>
      </w:r>
      <w:r w:rsidRPr="00381ADA">
        <w:rPr>
          <w:rFonts w:ascii="Arial" w:eastAsia="細明體" w:hAnsi="Arial" w:cs="Arial"/>
          <w:b/>
          <w:bCs/>
        </w:rPr>
        <w:tab/>
        <w:t xml:space="preserve"> </w:t>
      </w:r>
    </w:p>
    <w:p w:rsidR="002E3408" w:rsidRPr="00381ADA" w:rsidRDefault="002E3408" w:rsidP="00182AC8">
      <w:pPr>
        <w:snapToGrid w:val="0"/>
        <w:spacing w:afterLines="50" w:after="180" w:line="240" w:lineRule="exact"/>
        <w:ind w:left="240" w:firstLine="239"/>
        <w:jc w:val="both"/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十三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六年級女童組</w:t>
      </w:r>
      <w:r w:rsidRPr="00381ADA">
        <w:rPr>
          <w:rFonts w:ascii="Arial" w:eastAsia="細明體" w:hAnsi="Arial" w:cs="Arial"/>
          <w:b/>
          <w:bCs/>
        </w:rPr>
        <w:t xml:space="preserve">    (</w:t>
      </w:r>
      <w:r w:rsidRPr="00381ADA">
        <w:rPr>
          <w:rFonts w:ascii="Arial" w:eastAsia="細明體" w:hAnsi="Arial" w:cs="Arial" w:hint="eastAsia"/>
          <w:b/>
          <w:bCs/>
        </w:rPr>
        <w:t>十四</w:t>
      </w:r>
      <w:r w:rsidRPr="00381ADA">
        <w:rPr>
          <w:rFonts w:ascii="Arial" w:eastAsia="細明體" w:hAnsi="Arial" w:cs="Arial"/>
          <w:b/>
          <w:bCs/>
        </w:rPr>
        <w:t xml:space="preserve">) </w:t>
      </w:r>
      <w:r w:rsidRPr="00381ADA">
        <w:rPr>
          <w:rFonts w:ascii="Arial" w:eastAsia="細明體" w:hAnsi="Arial" w:cs="Arial" w:hint="eastAsia"/>
          <w:b/>
          <w:bCs/>
        </w:rPr>
        <w:t>五年級男童組</w:t>
      </w:r>
      <w:r w:rsidRPr="00381ADA">
        <w:rPr>
          <w:rFonts w:ascii="Arial" w:eastAsia="細明體" w:hAnsi="Arial" w:cs="Arial"/>
          <w:b/>
          <w:bCs/>
        </w:rPr>
        <w:tab/>
        <w:t xml:space="preserve">  (</w:t>
      </w:r>
      <w:r w:rsidRPr="00381ADA">
        <w:rPr>
          <w:rFonts w:ascii="Arial" w:eastAsia="細明體" w:hAnsi="Arial" w:cs="Arial" w:hint="eastAsia"/>
          <w:b/>
          <w:bCs/>
        </w:rPr>
        <w:t>十五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t xml:space="preserve"> </w:t>
      </w:r>
      <w:r w:rsidRPr="00381ADA">
        <w:rPr>
          <w:rFonts w:hint="eastAsia"/>
          <w:b/>
          <w:bCs/>
        </w:rPr>
        <w:t>五年級女童組</w:t>
      </w:r>
    </w:p>
    <w:p w:rsidR="002E3408" w:rsidRPr="00381ADA" w:rsidRDefault="002E3408" w:rsidP="00182AC8">
      <w:pPr>
        <w:pStyle w:val="3"/>
        <w:spacing w:afterLines="30" w:after="108"/>
        <w:ind w:left="1680" w:hanging="1680"/>
        <w:rPr>
          <w:rFonts w:ascii="Arial" w:eastAsia="細明體" w:hAnsi="Arial" w:cs="Arial"/>
          <w:b/>
          <w:bCs/>
          <w:sz w:val="24"/>
        </w:rPr>
      </w:pPr>
      <w:r w:rsidRPr="00381ADA">
        <w:rPr>
          <w:rFonts w:ascii="Arial" w:eastAsia="細明體" w:hAnsi="Arial" w:cs="Arial" w:hint="eastAsia"/>
          <w:b/>
          <w:bCs/>
          <w:sz w:val="24"/>
        </w:rPr>
        <w:t>八、參加資格：</w:t>
      </w:r>
    </w:p>
    <w:p w:rsidR="002E3408" w:rsidRPr="00381ADA" w:rsidRDefault="002E3408">
      <w:pPr>
        <w:pStyle w:val="3"/>
        <w:ind w:left="554" w:firstLine="0"/>
        <w:rPr>
          <w:rFonts w:ascii="Arial" w:eastAsia="細明體" w:hAnsi="Arial" w:cs="Arial"/>
          <w:b/>
          <w:bCs/>
          <w:sz w:val="24"/>
        </w:rPr>
      </w:pPr>
      <w:r w:rsidRPr="00381ADA">
        <w:rPr>
          <w:rFonts w:ascii="Arial" w:eastAsia="細明體" w:hAnsi="Arial" w:cs="Arial"/>
          <w:b/>
          <w:bCs/>
          <w:sz w:val="24"/>
        </w:rPr>
        <w:t>(</w:t>
      </w:r>
      <w:r w:rsidRPr="00381ADA">
        <w:rPr>
          <w:rFonts w:ascii="Arial" w:eastAsia="細明體" w:hAnsi="Arial" w:cs="Arial" w:hint="eastAsia"/>
          <w:b/>
          <w:bCs/>
          <w:sz w:val="24"/>
        </w:rPr>
        <w:t>一</w:t>
      </w:r>
      <w:r w:rsidRPr="00381ADA">
        <w:rPr>
          <w:rFonts w:ascii="Arial" w:eastAsia="細明體" w:hAnsi="Arial" w:cs="Arial"/>
          <w:b/>
          <w:bCs/>
          <w:sz w:val="24"/>
        </w:rPr>
        <w:t>)</w:t>
      </w:r>
      <w:r w:rsidRPr="00381ADA">
        <w:rPr>
          <w:rFonts w:ascii="Arial" w:eastAsia="細明體" w:hAnsi="Arial" w:cs="Arial" w:hint="eastAsia"/>
          <w:b/>
          <w:bCs/>
          <w:sz w:val="24"/>
        </w:rPr>
        <w:t>凡機關團體、學校民眾均得依照下列辦法組隊參加，惟每一球員限報一組一隊，不</w:t>
      </w:r>
    </w:p>
    <w:p w:rsidR="002E3408" w:rsidRPr="00381ADA" w:rsidRDefault="002E3408" w:rsidP="00182AC8">
      <w:pPr>
        <w:pStyle w:val="3"/>
        <w:spacing w:afterLines="50" w:after="180" w:line="240" w:lineRule="exact"/>
        <w:ind w:leftChars="231" w:left="554" w:firstLineChars="169" w:firstLine="406"/>
        <w:rPr>
          <w:rFonts w:ascii="Arial" w:eastAsia="細明體" w:hAnsi="Arial" w:cs="Arial"/>
          <w:b/>
          <w:bCs/>
          <w:sz w:val="24"/>
        </w:rPr>
      </w:pPr>
      <w:r w:rsidRPr="00381ADA">
        <w:rPr>
          <w:rFonts w:ascii="Arial" w:eastAsia="細明體" w:hAnsi="Arial" w:cs="Arial" w:hint="eastAsia"/>
          <w:b/>
          <w:bCs/>
          <w:sz w:val="24"/>
        </w:rPr>
        <w:t>得重複。若重複報名者，以身份證字號正確之單位為參賽球隊。</w:t>
      </w:r>
    </w:p>
    <w:p w:rsidR="002E3408" w:rsidRPr="00381ADA" w:rsidRDefault="002E3408" w:rsidP="00182AC8">
      <w:pPr>
        <w:pStyle w:val="3"/>
        <w:spacing w:afterLines="50" w:after="180" w:line="240" w:lineRule="exact"/>
        <w:ind w:leftChars="232" w:left="1037" w:hangingChars="200" w:hanging="480"/>
        <w:rPr>
          <w:rFonts w:ascii="Arial" w:eastAsia="細明體" w:hAnsi="Arial" w:cs="Arial"/>
          <w:b/>
          <w:bCs/>
          <w:sz w:val="24"/>
        </w:rPr>
      </w:pPr>
      <w:r w:rsidRPr="00381ADA">
        <w:rPr>
          <w:rFonts w:ascii="Arial" w:eastAsia="細明體" w:hAnsi="Arial" w:cs="Arial"/>
          <w:b/>
          <w:bCs/>
          <w:sz w:val="24"/>
        </w:rPr>
        <w:t>(</w:t>
      </w:r>
      <w:r w:rsidRPr="00381ADA">
        <w:rPr>
          <w:rFonts w:ascii="Arial" w:eastAsia="細明體" w:hAnsi="Arial" w:cs="Arial" w:hint="eastAsia"/>
          <w:b/>
          <w:bCs/>
          <w:sz w:val="24"/>
        </w:rPr>
        <w:t>二</w:t>
      </w:r>
      <w:r w:rsidRPr="00381ADA">
        <w:rPr>
          <w:rFonts w:ascii="Arial" w:eastAsia="細明體" w:hAnsi="Arial" w:cs="Arial"/>
          <w:b/>
          <w:bCs/>
          <w:sz w:val="24"/>
        </w:rPr>
        <w:t>)</w:t>
      </w:r>
      <w:r w:rsidRPr="00381ADA">
        <w:rPr>
          <w:rFonts w:ascii="Arial" w:eastAsia="細明體" w:hAnsi="Arial" w:cs="Arial" w:hint="eastAsia"/>
          <w:b/>
          <w:bCs/>
          <w:sz w:val="24"/>
        </w:rPr>
        <w:t>凡報名高中組、國中組、國小六年級組比賽之球員，各校均須向中華民國排球協會辦理球員登記後，始得參加比賽</w:t>
      </w:r>
      <w:r w:rsidRPr="00381ADA">
        <w:rPr>
          <w:rFonts w:ascii="Arial" w:eastAsia="細明體" w:hAnsi="Arial" w:cs="Arial"/>
          <w:b/>
          <w:bCs/>
          <w:sz w:val="24"/>
        </w:rPr>
        <w:t>(</w:t>
      </w:r>
      <w:r w:rsidRPr="00381ADA">
        <w:rPr>
          <w:rFonts w:ascii="Arial" w:eastAsia="細明體" w:hAnsi="Arial" w:cs="Arial" w:hint="eastAsia"/>
          <w:b/>
          <w:bCs/>
          <w:sz w:val="24"/>
        </w:rPr>
        <w:t>國小五年級組之球員，為該校在籍學生即可，不受本項資格之限制</w:t>
      </w:r>
      <w:r w:rsidRPr="00381ADA">
        <w:rPr>
          <w:rFonts w:ascii="Arial" w:eastAsia="細明體" w:hAnsi="Arial" w:cs="Arial"/>
          <w:b/>
          <w:bCs/>
          <w:sz w:val="24"/>
        </w:rPr>
        <w:t>)</w:t>
      </w:r>
      <w:r w:rsidRPr="00381ADA">
        <w:rPr>
          <w:rFonts w:ascii="Arial" w:eastAsia="細明體" w:hAnsi="Arial" w:cs="Arial" w:hint="eastAsia"/>
          <w:b/>
          <w:bCs/>
          <w:sz w:val="24"/>
        </w:rPr>
        <w:t>。</w:t>
      </w:r>
    </w:p>
    <w:p w:rsidR="002E3408" w:rsidRPr="00381ADA" w:rsidRDefault="002E3408" w:rsidP="00182AC8">
      <w:pPr>
        <w:pStyle w:val="3"/>
        <w:spacing w:afterLines="50" w:after="180" w:line="240" w:lineRule="exact"/>
        <w:ind w:left="556" w:firstLine="0"/>
        <w:rPr>
          <w:rFonts w:ascii="Arial" w:eastAsia="細明體" w:hAnsi="Arial" w:cs="Arial"/>
          <w:b/>
          <w:bCs/>
          <w:sz w:val="24"/>
        </w:rPr>
      </w:pPr>
      <w:r w:rsidRPr="00381ADA">
        <w:rPr>
          <w:rFonts w:ascii="Arial" w:eastAsia="細明體" w:hAnsi="Arial" w:cs="Arial"/>
          <w:b/>
          <w:bCs/>
          <w:sz w:val="24"/>
        </w:rPr>
        <w:t>(</w:t>
      </w:r>
      <w:r w:rsidRPr="00381ADA">
        <w:rPr>
          <w:rFonts w:ascii="Arial" w:eastAsia="細明體" w:hAnsi="Arial" w:cs="Arial" w:hint="eastAsia"/>
          <w:b/>
          <w:bCs/>
          <w:sz w:val="24"/>
        </w:rPr>
        <w:t>三</w:t>
      </w:r>
      <w:r w:rsidRPr="00381ADA">
        <w:rPr>
          <w:rFonts w:ascii="Arial" w:eastAsia="細明體" w:hAnsi="Arial" w:cs="Arial"/>
          <w:b/>
          <w:bCs/>
          <w:sz w:val="24"/>
        </w:rPr>
        <w:t>)</w:t>
      </w:r>
      <w:r w:rsidRPr="00381ADA">
        <w:rPr>
          <w:rFonts w:ascii="Arial" w:eastAsia="細明體" w:hAnsi="Arial" w:cs="Arial" w:hint="eastAsia"/>
          <w:b/>
          <w:bCs/>
          <w:sz w:val="24"/>
        </w:rPr>
        <w:t>各組參加資格：</w:t>
      </w:r>
    </w:p>
    <w:tbl>
      <w:tblPr>
        <w:tblW w:w="8911" w:type="dxa"/>
        <w:tblInd w:w="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1681"/>
        <w:gridCol w:w="240"/>
        <w:gridCol w:w="6600"/>
      </w:tblGrid>
      <w:tr w:rsidR="002E3408" w:rsidRPr="00381ADA">
        <w:trPr>
          <w:cantSplit/>
          <w:trHeight w:val="307"/>
        </w:trPr>
        <w:tc>
          <w:tcPr>
            <w:tcW w:w="390" w:type="dxa"/>
          </w:tcPr>
          <w:p w:rsidR="002E3408" w:rsidRPr="00381ADA" w:rsidRDefault="002E3408" w:rsidP="0035616A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長青九人</w:t>
            </w:r>
          </w:p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混合組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: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細明體" w:eastAsia="細明體" w:hAnsi="細明體" w:cs="Arial"/>
                <w:b/>
                <w:bCs/>
                <w:szCs w:val="24"/>
              </w:rPr>
            </w:pPr>
            <w:r w:rsidRPr="00381ADA">
              <w:rPr>
                <w:rFonts w:ascii="細明體" w:eastAsia="細明體" w:hAnsi="細明體" w:hint="eastAsia"/>
                <w:b/>
                <w:szCs w:val="24"/>
                <w:lang w:val="zh-TW"/>
              </w:rPr>
              <w:t>男性民國</w:t>
            </w:r>
            <w:r w:rsidRPr="00381ADA">
              <w:rPr>
                <w:rFonts w:ascii="細明體" w:eastAsia="細明體" w:hAnsi="細明體"/>
                <w:b/>
                <w:szCs w:val="24"/>
                <w:lang w:val="zh-TW"/>
              </w:rPr>
              <w:t>5</w:t>
            </w:r>
            <w:r>
              <w:rPr>
                <w:rFonts w:ascii="細明體" w:eastAsia="細明體" w:hAnsi="細明體"/>
                <w:b/>
                <w:szCs w:val="24"/>
                <w:lang w:val="zh-TW"/>
              </w:rPr>
              <w:t>4</w:t>
            </w:r>
            <w:r w:rsidRPr="00381ADA">
              <w:rPr>
                <w:rFonts w:ascii="細明體" w:eastAsia="細明體" w:hAnsi="細明體" w:hint="eastAsia"/>
                <w:b/>
                <w:szCs w:val="24"/>
                <w:lang w:val="zh-TW"/>
              </w:rPr>
              <w:t>年</w:t>
            </w:r>
            <w:r>
              <w:rPr>
                <w:rFonts w:ascii="細明體" w:eastAsia="細明體" w:hAnsi="細明體" w:hint="eastAsia"/>
                <w:b/>
                <w:szCs w:val="24"/>
                <w:lang w:val="zh-TW"/>
              </w:rPr>
              <w:t>（含）</w:t>
            </w:r>
            <w:r w:rsidRPr="00381ADA">
              <w:rPr>
                <w:rFonts w:ascii="細明體" w:eastAsia="細明體" w:hAnsi="細明體" w:hint="eastAsia"/>
                <w:b/>
                <w:szCs w:val="24"/>
                <w:lang w:val="zh-TW"/>
              </w:rPr>
              <w:t>以前出生者，及女性民國</w:t>
            </w:r>
            <w:r w:rsidRPr="00381ADA">
              <w:rPr>
                <w:rFonts w:ascii="細明體" w:eastAsia="細明體" w:hAnsi="細明體"/>
                <w:b/>
                <w:szCs w:val="24"/>
                <w:lang w:val="zh-TW"/>
              </w:rPr>
              <w:t>7</w:t>
            </w:r>
            <w:r>
              <w:rPr>
                <w:rFonts w:ascii="細明體" w:eastAsia="細明體" w:hAnsi="細明體"/>
                <w:b/>
                <w:szCs w:val="24"/>
                <w:lang w:val="zh-TW"/>
              </w:rPr>
              <w:t>4</w:t>
            </w:r>
            <w:r w:rsidRPr="00381ADA">
              <w:rPr>
                <w:rFonts w:ascii="細明體" w:eastAsia="細明體" w:hAnsi="細明體" w:hint="eastAsia"/>
                <w:b/>
                <w:szCs w:val="24"/>
                <w:lang w:val="zh-TW"/>
              </w:rPr>
              <w:t>年</w:t>
            </w:r>
            <w:r>
              <w:rPr>
                <w:rFonts w:ascii="細明體" w:eastAsia="細明體" w:hAnsi="細明體" w:hint="eastAsia"/>
                <w:b/>
                <w:szCs w:val="24"/>
                <w:lang w:val="zh-TW"/>
              </w:rPr>
              <w:t>（含）</w:t>
            </w:r>
            <w:r w:rsidRPr="00381ADA">
              <w:rPr>
                <w:rFonts w:ascii="細明體" w:eastAsia="細明體" w:hAnsi="細明體" w:hint="eastAsia"/>
                <w:b/>
                <w:szCs w:val="24"/>
                <w:lang w:val="zh-TW"/>
              </w:rPr>
              <w:t>以前出生者，可以男女混合組隊參加。</w:t>
            </w:r>
          </w:p>
        </w:tc>
      </w:tr>
      <w:tr w:rsidR="002E3408" w:rsidRPr="00381ADA">
        <w:trPr>
          <w:cantSplit/>
          <w:trHeight w:val="307"/>
        </w:trPr>
        <w:tc>
          <w:tcPr>
            <w:tcW w:w="390" w:type="dxa"/>
          </w:tcPr>
          <w:p w:rsidR="002E3408" w:rsidRPr="00381ADA" w:rsidRDefault="002E3408" w:rsidP="0035616A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2.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社男九人制組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民國</w:t>
            </w:r>
            <w:r w:rsidRPr="00381ADA">
              <w:rPr>
                <w:rFonts w:ascii="Arial" w:eastAsia="細明體" w:hAnsi="Arial" w:cs="Arial"/>
                <w:b/>
                <w:bCs/>
              </w:rPr>
              <w:t>6</w:t>
            </w:r>
            <w:r>
              <w:rPr>
                <w:rFonts w:ascii="Arial" w:eastAsia="細明體" w:hAnsi="Arial" w:cs="Arial"/>
                <w:b/>
                <w:bCs/>
              </w:rPr>
              <w:t>4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年</w:t>
            </w:r>
            <w:r>
              <w:rPr>
                <w:rFonts w:ascii="Arial" w:eastAsia="細明體" w:hAnsi="Arial" w:cs="Arial" w:hint="eastAsia"/>
                <w:b/>
                <w:bCs/>
              </w:rPr>
              <w:t>（含）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以前出生者，得自由組隊。</w:t>
            </w:r>
          </w:p>
        </w:tc>
      </w:tr>
      <w:tr w:rsidR="002E3408" w:rsidRPr="00381ADA">
        <w:trPr>
          <w:cantSplit/>
          <w:trHeight w:val="798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3.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公教機關組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凡各單位編制內之在職人員持有在職證明書及身份證者，得自由組隊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工友、替代役、志工、義工、實</w:t>
            </w:r>
            <w:smartTag w:uri="urn:schemas-microsoft-com:office:smarttags" w:element="PersonName">
              <w:smartTagPr>
                <w:attr w:name="ProductID" w:val="習"/>
              </w:smartTagPr>
              <w:r w:rsidRPr="00381ADA">
                <w:rPr>
                  <w:rFonts w:ascii="Arial" w:eastAsia="細明體" w:hAnsi="Arial" w:cs="Arial" w:hint="eastAsia"/>
                  <w:b/>
                  <w:bCs/>
                </w:rPr>
                <w:t>習</w:t>
              </w:r>
            </w:smartTag>
            <w:r w:rsidRPr="00381ADA">
              <w:rPr>
                <w:rFonts w:ascii="Arial" w:eastAsia="細明體" w:hAnsi="Arial" w:cs="Arial" w:hint="eastAsia"/>
                <w:b/>
                <w:bCs/>
              </w:rPr>
              <w:t>老師、代課老師不得參加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188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4.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社男組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自由組隊。</w:t>
            </w:r>
          </w:p>
        </w:tc>
      </w:tr>
      <w:tr w:rsidR="002E3408" w:rsidRPr="00381ADA">
        <w:trPr>
          <w:cantSplit/>
          <w:trHeight w:val="239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5.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社女組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自由組隊。</w:t>
            </w:r>
          </w:p>
        </w:tc>
      </w:tr>
      <w:tr w:rsidR="002E3408" w:rsidRPr="00381ADA">
        <w:trPr>
          <w:cantSplit/>
          <w:trHeight w:val="845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6.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大專男組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限</w:t>
            </w:r>
            <w:r w:rsidRPr="00381ADA">
              <w:rPr>
                <w:rFonts w:ascii="Arial" w:eastAsia="細明體" w:hAnsi="Arial" w:cs="Arial"/>
                <w:b/>
                <w:bCs/>
              </w:rPr>
              <w:t>10</w:t>
            </w:r>
            <w:r>
              <w:rPr>
                <w:rFonts w:ascii="Arial" w:eastAsia="細明體" w:hAnsi="Arial" w:cs="Arial"/>
                <w:b/>
                <w:bCs/>
              </w:rPr>
              <w:t>2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學年度大專排球聯賽特優級前</w:t>
            </w:r>
            <w:r w:rsidRPr="00381ADA">
              <w:rPr>
                <w:rFonts w:ascii="Arial" w:eastAsia="細明體" w:hAnsi="Arial" w:cs="Arial"/>
                <w:b/>
                <w:bCs/>
              </w:rPr>
              <w:t>8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名球隊以外之在籍學生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以學校為單位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。凡獲得</w:t>
            </w:r>
            <w:r w:rsidRPr="00381ADA">
              <w:rPr>
                <w:rFonts w:ascii="Arial" w:eastAsia="細明體" w:hAnsi="Arial" w:cs="Arial"/>
                <w:b/>
                <w:bCs/>
              </w:rPr>
              <w:t>10</w:t>
            </w:r>
            <w:r>
              <w:rPr>
                <w:rFonts w:ascii="Arial" w:eastAsia="細明體" w:hAnsi="Arial" w:cs="Arial"/>
                <w:b/>
                <w:bCs/>
              </w:rPr>
              <w:t>2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學年度大專排球聯賽特優級前</w:t>
            </w:r>
            <w:r w:rsidRPr="00381ADA">
              <w:rPr>
                <w:rFonts w:ascii="Arial" w:eastAsia="細明體" w:hAnsi="Arial" w:cs="Arial"/>
                <w:b/>
                <w:bCs/>
              </w:rPr>
              <w:t>8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名之球隊及球員，限在籍學生參加「社男組」。</w:t>
            </w:r>
          </w:p>
        </w:tc>
      </w:tr>
      <w:tr w:rsidR="002E3408" w:rsidRPr="00381ADA">
        <w:trPr>
          <w:cantSplit/>
          <w:trHeight w:val="892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lastRenderedPageBreak/>
              <w:t xml:space="preserve"> 7.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大專女組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限</w:t>
            </w:r>
            <w:r w:rsidRPr="00381ADA">
              <w:rPr>
                <w:rFonts w:ascii="Arial" w:eastAsia="細明體" w:hAnsi="Arial" w:cs="Arial"/>
                <w:b/>
                <w:bCs/>
              </w:rPr>
              <w:t>10</w:t>
            </w:r>
            <w:r>
              <w:rPr>
                <w:rFonts w:ascii="Arial" w:eastAsia="細明體" w:hAnsi="Arial" w:cs="Arial"/>
                <w:b/>
                <w:bCs/>
              </w:rPr>
              <w:t>2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學年度大專排球聯賽特優級前</w:t>
            </w:r>
            <w:r w:rsidRPr="00381ADA">
              <w:rPr>
                <w:rFonts w:ascii="Arial" w:eastAsia="細明體" w:hAnsi="Arial" w:cs="Arial"/>
                <w:b/>
                <w:bCs/>
              </w:rPr>
              <w:t>6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名球隊以外之在籍學生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以學校為單位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。凡獲得</w:t>
            </w:r>
            <w:r w:rsidRPr="00381ADA">
              <w:rPr>
                <w:rFonts w:ascii="Arial" w:eastAsia="細明體" w:hAnsi="Arial" w:cs="Arial"/>
                <w:b/>
                <w:bCs/>
              </w:rPr>
              <w:t>10</w:t>
            </w:r>
            <w:r>
              <w:rPr>
                <w:rFonts w:ascii="Arial" w:eastAsia="細明體" w:hAnsi="Arial" w:cs="Arial"/>
                <w:b/>
                <w:bCs/>
              </w:rPr>
              <w:t>2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學年度大專排球聯賽特優級前</w:t>
            </w:r>
            <w:r w:rsidRPr="00381ADA">
              <w:rPr>
                <w:rFonts w:ascii="Arial" w:eastAsia="細明體" w:hAnsi="Arial" w:cs="Arial"/>
                <w:b/>
                <w:bCs/>
              </w:rPr>
              <w:t>6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名之球隊及球員，限在籍學生參加「社女組」。</w:t>
            </w:r>
          </w:p>
        </w:tc>
      </w:tr>
      <w:tr w:rsidR="002E3408" w:rsidRPr="00381ADA">
        <w:trPr>
          <w:cantSplit/>
          <w:trHeight w:val="295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8.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高男組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高中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職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在籍學生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373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 xml:space="preserve"> 9.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高女組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高中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職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在籍學生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359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10.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國男組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國中在籍學生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355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11.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國女組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國中在籍學生</w:t>
            </w:r>
            <w:r w:rsidRPr="00381ADA">
              <w:rPr>
                <w:rFonts w:ascii="Arial" w:eastAsia="細明體" w:hAnsi="Arial" w:cs="Arial"/>
                <w:b/>
                <w:bCs/>
              </w:rPr>
              <w:t>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543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12.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六年級男童組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國小在籍六年級以下含六年級學生</w:t>
            </w:r>
            <w:r w:rsidRPr="00381ADA">
              <w:rPr>
                <w:rFonts w:ascii="Arial" w:eastAsia="細明體" w:hAnsi="Arial" w:cs="Arial"/>
                <w:b/>
                <w:bCs/>
              </w:rPr>
              <w:t xml:space="preserve"> 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限以學校為單位並在</w:t>
            </w:r>
            <w:smartTag w:uri="urn:schemas-microsoft-com:office:smarttags" w:element="chsdate">
              <w:smartTagPr>
                <w:attr w:name="Year" w:val="1991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381ADA">
                <w:rPr>
                  <w:rFonts w:ascii="Arial" w:eastAsia="細明體" w:hAnsi="Arial" w:cs="Arial"/>
                  <w:b/>
                  <w:bCs/>
                </w:rPr>
                <w:t>9</w:t>
              </w:r>
              <w:r>
                <w:rPr>
                  <w:rFonts w:ascii="Arial" w:eastAsia="細明體" w:hAnsi="Arial" w:cs="Arial"/>
                  <w:b/>
                  <w:bCs/>
                </w:rPr>
                <w:t>1</w:t>
              </w:r>
              <w:r w:rsidRPr="00381ADA">
                <w:rPr>
                  <w:rFonts w:ascii="Arial" w:eastAsia="細明體" w:hAnsi="Arial" w:cs="Arial" w:hint="eastAsia"/>
                  <w:b/>
                  <w:bCs/>
                </w:rPr>
                <w:t>年</w:t>
              </w:r>
              <w:smartTag w:uri="urn:schemas-microsoft-com:office:smarttags" w:element="chsdate">
                <w:smartTagPr>
                  <w:attr w:name="Year" w:val="2014"/>
                  <w:attr w:name="Month" w:val="9"/>
                  <w:attr w:name="Day" w:val="1"/>
                  <w:attr w:name="IsLunarDate" w:val="False"/>
                  <w:attr w:name="IsROCDate" w:val="False"/>
                </w:smartTagPr>
                <w:r w:rsidRPr="00381ADA">
                  <w:rPr>
                    <w:rFonts w:ascii="Arial" w:eastAsia="細明體" w:hAnsi="Arial" w:cs="Arial"/>
                    <w:b/>
                    <w:bCs/>
                  </w:rPr>
                  <w:t>9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月</w:t>
                </w:r>
                <w:r w:rsidRPr="00381ADA">
                  <w:rPr>
                    <w:rFonts w:ascii="Arial" w:eastAsia="細明體" w:hAnsi="Arial" w:cs="Arial"/>
                    <w:b/>
                    <w:bCs/>
                  </w:rPr>
                  <w:t>1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日</w:t>
                </w:r>
              </w:smartTag>
            </w:smartTag>
            <w:r w:rsidRPr="00381ADA">
              <w:rPr>
                <w:rFonts w:ascii="Arial" w:eastAsia="細明體" w:hAnsi="Arial" w:cs="Arial" w:hint="eastAsia"/>
                <w:b/>
                <w:bCs/>
              </w:rPr>
              <w:t>以後出生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633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13.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六年級女童組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國小在籍六年級以下含六年級學生</w:t>
            </w:r>
            <w:r w:rsidRPr="00381ADA">
              <w:rPr>
                <w:rFonts w:ascii="Arial" w:eastAsia="細明體" w:hAnsi="Arial" w:cs="Arial"/>
                <w:b/>
                <w:bCs/>
              </w:rPr>
              <w:t xml:space="preserve"> 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限以學校為單位並在</w:t>
            </w:r>
            <w:smartTag w:uri="urn:schemas-microsoft-com:office:smarttags" w:element="chsdate">
              <w:smartTagPr>
                <w:attr w:name="Year" w:val="1991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381ADA">
                <w:rPr>
                  <w:rFonts w:ascii="Arial" w:eastAsia="細明體" w:hAnsi="Arial" w:cs="Arial"/>
                  <w:b/>
                  <w:bCs/>
                </w:rPr>
                <w:t>9</w:t>
              </w:r>
              <w:r>
                <w:rPr>
                  <w:rFonts w:ascii="Arial" w:eastAsia="細明體" w:hAnsi="Arial" w:cs="Arial"/>
                  <w:b/>
                  <w:bCs/>
                </w:rPr>
                <w:t>1</w:t>
              </w:r>
              <w:r w:rsidRPr="00381ADA">
                <w:rPr>
                  <w:rFonts w:ascii="Arial" w:eastAsia="細明體" w:hAnsi="Arial" w:cs="Arial" w:hint="eastAsia"/>
                  <w:b/>
                  <w:bCs/>
                </w:rPr>
                <w:t>年</w:t>
              </w:r>
              <w:smartTag w:uri="urn:schemas-microsoft-com:office:smarttags" w:element="chsdate">
                <w:smartTagPr>
                  <w:attr w:name="Year" w:val="2014"/>
                  <w:attr w:name="Month" w:val="9"/>
                  <w:attr w:name="Day" w:val="1"/>
                  <w:attr w:name="IsLunarDate" w:val="False"/>
                  <w:attr w:name="IsROCDate" w:val="False"/>
                </w:smartTagPr>
                <w:r w:rsidRPr="00381ADA">
                  <w:rPr>
                    <w:rFonts w:ascii="Arial" w:eastAsia="細明體" w:hAnsi="Arial" w:cs="Arial"/>
                    <w:b/>
                    <w:bCs/>
                  </w:rPr>
                  <w:t>9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月</w:t>
                </w:r>
                <w:r w:rsidRPr="00381ADA">
                  <w:rPr>
                    <w:rFonts w:ascii="Arial" w:eastAsia="細明體" w:hAnsi="Arial" w:cs="Arial"/>
                    <w:b/>
                    <w:bCs/>
                  </w:rPr>
                  <w:t>1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日</w:t>
                </w:r>
              </w:smartTag>
            </w:smartTag>
            <w:r w:rsidRPr="00381ADA">
              <w:rPr>
                <w:rFonts w:ascii="Arial" w:eastAsia="細明體" w:hAnsi="Arial" w:cs="Arial" w:hint="eastAsia"/>
                <w:b/>
                <w:bCs/>
              </w:rPr>
              <w:t>以後出生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543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14.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五年級男童組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國小在籍五年級以下含五年級學生</w:t>
            </w:r>
            <w:r w:rsidRPr="00381ADA">
              <w:rPr>
                <w:rFonts w:ascii="Arial" w:eastAsia="細明體" w:hAnsi="Arial" w:cs="Arial"/>
                <w:b/>
                <w:bCs/>
              </w:rPr>
              <w:t xml:space="preserve"> 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限以學校為單位並在</w:t>
            </w:r>
            <w:smartTag w:uri="urn:schemas-microsoft-com:office:smarttags" w:element="chsdate">
              <w:smartTagPr>
                <w:attr w:name="Year" w:val="1992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381ADA">
                <w:rPr>
                  <w:rFonts w:ascii="Arial" w:eastAsia="細明體" w:hAnsi="Arial" w:cs="Arial"/>
                  <w:b/>
                  <w:bCs/>
                </w:rPr>
                <w:t>9</w:t>
              </w:r>
              <w:r>
                <w:rPr>
                  <w:rFonts w:ascii="Arial" w:eastAsia="細明體" w:hAnsi="Arial" w:cs="Arial"/>
                  <w:b/>
                  <w:bCs/>
                </w:rPr>
                <w:t>2</w:t>
              </w:r>
              <w:r w:rsidRPr="00381ADA">
                <w:rPr>
                  <w:rFonts w:ascii="Arial" w:eastAsia="細明體" w:hAnsi="Arial" w:cs="Arial" w:hint="eastAsia"/>
                  <w:b/>
                  <w:bCs/>
                </w:rPr>
                <w:t>年</w:t>
              </w:r>
              <w:smartTag w:uri="urn:schemas-microsoft-com:office:smarttags" w:element="chsdate">
                <w:smartTagPr>
                  <w:attr w:name="Year" w:val="2013"/>
                  <w:attr w:name="Month" w:val="9"/>
                  <w:attr w:name="Day" w:val="1"/>
                  <w:attr w:name="IsLunarDate" w:val="False"/>
                  <w:attr w:name="IsROCDate" w:val="False"/>
                </w:smartTagPr>
                <w:r w:rsidRPr="00381ADA">
                  <w:rPr>
                    <w:rFonts w:ascii="Arial" w:eastAsia="細明體" w:hAnsi="Arial" w:cs="Arial"/>
                    <w:b/>
                    <w:bCs/>
                  </w:rPr>
                  <w:t>9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月</w:t>
                </w:r>
                <w:r w:rsidRPr="00381ADA">
                  <w:rPr>
                    <w:rFonts w:ascii="Arial" w:eastAsia="細明體" w:hAnsi="Arial" w:cs="Arial"/>
                    <w:b/>
                    <w:bCs/>
                  </w:rPr>
                  <w:t>1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日</w:t>
                </w:r>
              </w:smartTag>
            </w:smartTag>
            <w:r w:rsidRPr="00381ADA">
              <w:rPr>
                <w:rFonts w:ascii="Arial" w:eastAsia="細明體" w:hAnsi="Arial" w:cs="Arial" w:hint="eastAsia"/>
                <w:b/>
                <w:bCs/>
              </w:rPr>
              <w:t>以後出生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  <w:tr w:rsidR="002E3408" w:rsidRPr="00381ADA">
        <w:trPr>
          <w:cantSplit/>
          <w:trHeight w:val="467"/>
        </w:trPr>
        <w:tc>
          <w:tcPr>
            <w:tcW w:w="39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/>
                <w:b/>
                <w:bCs/>
              </w:rPr>
              <w:t>15.</w:t>
            </w:r>
          </w:p>
        </w:tc>
        <w:tc>
          <w:tcPr>
            <w:tcW w:w="1681" w:type="dxa"/>
          </w:tcPr>
          <w:p w:rsidR="002E3408" w:rsidRPr="00381ADA" w:rsidRDefault="002E3408">
            <w:pPr>
              <w:jc w:val="distribute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五年級女童組</w:t>
            </w:r>
          </w:p>
        </w:tc>
        <w:tc>
          <w:tcPr>
            <w:tcW w:w="240" w:type="dxa"/>
          </w:tcPr>
          <w:p w:rsidR="002E3408" w:rsidRPr="00381ADA" w:rsidRDefault="002E3408">
            <w:pPr>
              <w:jc w:val="center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：</w:t>
            </w:r>
          </w:p>
        </w:tc>
        <w:tc>
          <w:tcPr>
            <w:tcW w:w="6600" w:type="dxa"/>
          </w:tcPr>
          <w:p w:rsidR="002E3408" w:rsidRPr="00381ADA" w:rsidRDefault="002E3408">
            <w:pPr>
              <w:jc w:val="both"/>
              <w:rPr>
                <w:rFonts w:ascii="Arial" w:eastAsia="細明體" w:hAnsi="Arial" w:cs="Arial"/>
                <w:b/>
                <w:bCs/>
              </w:rPr>
            </w:pPr>
            <w:r w:rsidRPr="00381ADA">
              <w:rPr>
                <w:rFonts w:ascii="Arial" w:eastAsia="細明體" w:hAnsi="Arial" w:cs="Arial" w:hint="eastAsia"/>
                <w:b/>
                <w:bCs/>
              </w:rPr>
              <w:t>國小在籍五年級以下含五年級學生</w:t>
            </w:r>
            <w:r w:rsidRPr="00381ADA">
              <w:rPr>
                <w:rFonts w:ascii="Arial" w:eastAsia="細明體" w:hAnsi="Arial" w:cs="Arial"/>
                <w:b/>
                <w:bCs/>
              </w:rPr>
              <w:t xml:space="preserve"> (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限以學校為單位並在</w:t>
            </w:r>
            <w:smartTag w:uri="urn:schemas-microsoft-com:office:smarttags" w:element="chsdate">
              <w:smartTagPr>
                <w:attr w:name="Year" w:val="1992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381ADA">
                <w:rPr>
                  <w:rFonts w:ascii="Arial" w:eastAsia="細明體" w:hAnsi="Arial" w:cs="Arial"/>
                  <w:b/>
                  <w:bCs/>
                </w:rPr>
                <w:t>9</w:t>
              </w:r>
              <w:r>
                <w:rPr>
                  <w:rFonts w:ascii="Arial" w:eastAsia="細明體" w:hAnsi="Arial" w:cs="Arial"/>
                  <w:b/>
                  <w:bCs/>
                </w:rPr>
                <w:t>2</w:t>
              </w:r>
              <w:r w:rsidRPr="00381ADA">
                <w:rPr>
                  <w:rFonts w:ascii="Arial" w:eastAsia="細明體" w:hAnsi="Arial" w:cs="Arial" w:hint="eastAsia"/>
                  <w:b/>
                  <w:bCs/>
                </w:rPr>
                <w:t>年</w:t>
              </w:r>
              <w:smartTag w:uri="urn:schemas-microsoft-com:office:smarttags" w:element="chsdate">
                <w:smartTagPr>
                  <w:attr w:name="Year" w:val="2014"/>
                  <w:attr w:name="Month" w:val="9"/>
                  <w:attr w:name="Day" w:val="1"/>
                  <w:attr w:name="IsLunarDate" w:val="False"/>
                  <w:attr w:name="IsROCDate" w:val="False"/>
                </w:smartTagPr>
                <w:r w:rsidRPr="00381ADA">
                  <w:rPr>
                    <w:rFonts w:ascii="Arial" w:eastAsia="細明體" w:hAnsi="Arial" w:cs="Arial"/>
                    <w:b/>
                    <w:bCs/>
                  </w:rPr>
                  <w:t>9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月</w:t>
                </w:r>
                <w:r w:rsidRPr="00381ADA">
                  <w:rPr>
                    <w:rFonts w:ascii="Arial" w:eastAsia="細明體" w:hAnsi="Arial" w:cs="Arial"/>
                    <w:b/>
                    <w:bCs/>
                  </w:rPr>
                  <w:t>1</w:t>
                </w:r>
                <w:r w:rsidRPr="00381ADA">
                  <w:rPr>
                    <w:rFonts w:ascii="Arial" w:eastAsia="細明體" w:hAnsi="Arial" w:cs="Arial" w:hint="eastAsia"/>
                    <w:b/>
                    <w:bCs/>
                  </w:rPr>
                  <w:t>日</w:t>
                </w:r>
              </w:smartTag>
            </w:smartTag>
            <w:r w:rsidRPr="00381ADA">
              <w:rPr>
                <w:rFonts w:ascii="Arial" w:eastAsia="細明體" w:hAnsi="Arial" w:cs="Arial" w:hint="eastAsia"/>
                <w:b/>
                <w:bCs/>
              </w:rPr>
              <w:t>以後出生</w:t>
            </w:r>
            <w:r w:rsidRPr="00381ADA">
              <w:rPr>
                <w:rFonts w:ascii="Arial" w:eastAsia="細明體" w:hAnsi="Arial" w:cs="Arial"/>
                <w:b/>
                <w:bCs/>
              </w:rPr>
              <w:t>)</w:t>
            </w:r>
            <w:r w:rsidRPr="00381ADA">
              <w:rPr>
                <w:rFonts w:ascii="Arial" w:eastAsia="細明體" w:hAnsi="Arial" w:cs="Arial" w:hint="eastAsia"/>
                <w:b/>
                <w:bCs/>
              </w:rPr>
              <w:t>。</w:t>
            </w:r>
          </w:p>
        </w:tc>
      </w:tr>
    </w:tbl>
    <w:p w:rsidR="002E3408" w:rsidRPr="00381ADA" w:rsidRDefault="002E3408" w:rsidP="00182AC8">
      <w:pPr>
        <w:snapToGrid w:val="0"/>
        <w:spacing w:afterLines="30" w:after="108"/>
        <w:ind w:left="1708" w:hanging="170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九、比賽規則：依據中華民國排球協會審訂之</w:t>
      </w:r>
      <w:r w:rsidRPr="00381ADA">
        <w:rPr>
          <w:rFonts w:ascii="Arial" w:eastAsia="細明體" w:hAnsi="Arial" w:cs="Arial"/>
          <w:b/>
          <w:bCs/>
        </w:rPr>
        <w:t>2013-2016</w:t>
      </w:r>
      <w:r w:rsidRPr="00381ADA">
        <w:rPr>
          <w:rFonts w:ascii="Arial" w:eastAsia="細明體" w:hAnsi="Arial" w:cs="Arial" w:hint="eastAsia"/>
          <w:b/>
          <w:bCs/>
        </w:rPr>
        <w:t>年最新排球規則。</w:t>
      </w:r>
    </w:p>
    <w:p w:rsidR="002E3408" w:rsidRPr="00381ADA" w:rsidRDefault="002E3408" w:rsidP="00182AC8">
      <w:pPr>
        <w:snapToGrid w:val="0"/>
        <w:spacing w:afterLines="30" w:after="108"/>
        <w:ind w:left="1708" w:hanging="170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十、比賽制度：由大會依據每組參加隊數之多寡於抽籤前公布。如每組報名未滿三隊時改為表演賽</w:t>
      </w:r>
      <w:r>
        <w:rPr>
          <w:rFonts w:ascii="Arial" w:eastAsia="細明體" w:hAnsi="Arial" w:cs="Arial" w:hint="eastAsia"/>
          <w:b/>
          <w:bCs/>
        </w:rPr>
        <w:t>，國小五年級組不設種子隊，國小六年級組種子隊以</w:t>
      </w:r>
      <w:r>
        <w:rPr>
          <w:rFonts w:ascii="Arial" w:eastAsia="細明體" w:hAnsi="Arial" w:cs="Arial"/>
          <w:b/>
          <w:bCs/>
        </w:rPr>
        <w:t>102</w:t>
      </w:r>
      <w:r>
        <w:rPr>
          <w:rFonts w:ascii="Arial" w:eastAsia="細明體" w:hAnsi="Arial" w:cs="Arial" w:hint="eastAsia"/>
          <w:b/>
          <w:bCs/>
        </w:rPr>
        <w:t>年永信</w:t>
      </w:r>
      <w:ins w:id="1" w:author="Unknown" w:date="2014-07-04T15:15:00Z">
        <w:r w:rsidRPr="002E3408">
          <w:rPr>
            <w:rFonts w:ascii="Arial" w:eastAsia="細明體" w:hAnsi="Arial" w:cs="Arial" w:hint="eastAsia"/>
            <w:b/>
            <w:bCs/>
            <w:color w:val="0000FF"/>
            <w:rPrChange w:id="2" w:author="永信藥品工業股份有限公司" w:date="2014-07-04T15:23:00Z">
              <w:rPr>
                <w:rFonts w:ascii="Arial" w:eastAsia="細明體" w:hAnsi="Arial" w:cs="Arial" w:hint="eastAsia"/>
                <w:b/>
                <w:bCs/>
              </w:rPr>
            </w:rPrChange>
          </w:rPr>
          <w:t>杯</w:t>
        </w:r>
      </w:ins>
      <w:del w:id="3" w:author="Unknown" w:date="2014-07-04T15:15:00Z">
        <w:r w:rsidRPr="002E3408">
          <w:rPr>
            <w:rFonts w:ascii="Arial" w:eastAsia="細明體" w:hAnsi="Arial" w:cs="Arial" w:hint="eastAsia"/>
            <w:b/>
            <w:bCs/>
            <w:color w:val="0000FF"/>
            <w:rPrChange w:id="4" w:author="Unknown" w:date="2014-07-04T15:15:00Z">
              <w:rPr>
                <w:rFonts w:ascii="Arial" w:eastAsia="細明體" w:hAnsi="Arial" w:cs="Arial" w:hint="eastAsia"/>
                <w:b/>
                <w:bCs/>
              </w:rPr>
            </w:rPrChange>
          </w:rPr>
          <w:delText>盃</w:delText>
        </w:r>
      </w:del>
      <w:r>
        <w:rPr>
          <w:rFonts w:ascii="Arial" w:eastAsia="細明體" w:hAnsi="Arial" w:cs="Arial" w:hint="eastAsia"/>
          <w:b/>
          <w:bCs/>
        </w:rPr>
        <w:t>五年級組成績為依據，其餘各組種子隊以</w:t>
      </w:r>
      <w:r>
        <w:rPr>
          <w:rFonts w:ascii="Arial" w:eastAsia="細明體" w:hAnsi="Arial" w:cs="Arial"/>
          <w:b/>
          <w:bCs/>
        </w:rPr>
        <w:t>102</w:t>
      </w:r>
      <w:r>
        <w:rPr>
          <w:rFonts w:ascii="Arial" w:eastAsia="細明體" w:hAnsi="Arial" w:cs="Arial" w:hint="eastAsia"/>
          <w:b/>
          <w:bCs/>
        </w:rPr>
        <w:t>年永信</w:t>
      </w:r>
      <w:del w:id="5" w:author="Unknown" w:date="2014-07-04T15:15:00Z">
        <w:r w:rsidRPr="002E3408">
          <w:rPr>
            <w:rFonts w:ascii="Arial" w:eastAsia="細明體" w:hAnsi="Arial" w:cs="Arial" w:hint="eastAsia"/>
            <w:b/>
            <w:bCs/>
            <w:color w:val="0000FF"/>
            <w:rPrChange w:id="6" w:author="Unknown" w:date="2014-07-04T15:20:00Z">
              <w:rPr>
                <w:rFonts w:ascii="Arial" w:eastAsia="細明體" w:hAnsi="Arial" w:cs="Arial" w:hint="eastAsia"/>
                <w:b/>
                <w:bCs/>
              </w:rPr>
            </w:rPrChange>
          </w:rPr>
          <w:delText>盃</w:delText>
        </w:r>
      </w:del>
      <w:ins w:id="7" w:author="Unknown" w:date="2014-07-04T15:15:00Z">
        <w:r w:rsidRPr="002E3408">
          <w:rPr>
            <w:rFonts w:ascii="Arial" w:eastAsia="細明體" w:hAnsi="Arial" w:cs="Arial" w:hint="eastAsia"/>
            <w:b/>
            <w:bCs/>
            <w:color w:val="0000FF"/>
            <w:rPrChange w:id="8" w:author="Unknown" w:date="2014-07-04T15:20:00Z">
              <w:rPr>
                <w:rFonts w:ascii="Arial" w:eastAsia="細明體" w:hAnsi="Arial" w:cs="Arial" w:hint="eastAsia"/>
                <w:b/>
                <w:bCs/>
              </w:rPr>
            </w:rPrChange>
          </w:rPr>
          <w:t>杯</w:t>
        </w:r>
      </w:ins>
      <w:r>
        <w:rPr>
          <w:rFonts w:ascii="Arial" w:eastAsia="細明體" w:hAnsi="Arial" w:cs="Arial" w:hint="eastAsia"/>
          <w:b/>
          <w:bCs/>
        </w:rPr>
        <w:t>成績為依據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>
      <w:pPr>
        <w:tabs>
          <w:tab w:val="num" w:pos="-1200"/>
        </w:tabs>
        <w:snapToGrid w:val="0"/>
        <w:ind w:left="1707" w:hanging="1707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十一、比賽用球：大會指定球「寶登</w:t>
      </w:r>
      <w:r w:rsidRPr="00381ADA">
        <w:rPr>
          <w:rFonts w:ascii="Arial" w:eastAsia="細明體" w:hAnsi="Arial" w:cs="Arial"/>
          <w:b/>
          <w:bCs/>
        </w:rPr>
        <w:t>Molten</w:t>
      </w:r>
      <w:r w:rsidRPr="00381ADA">
        <w:rPr>
          <w:rFonts w:ascii="Arial" w:eastAsia="細明體" w:hAnsi="Arial" w:cs="Arial" w:hint="eastAsia"/>
          <w:b/>
          <w:bCs/>
        </w:rPr>
        <w:t>」彩色球。</w:t>
      </w:r>
    </w:p>
    <w:p w:rsidR="002E3408" w:rsidRPr="00381ADA" w:rsidRDefault="002E3408" w:rsidP="00182AC8">
      <w:pPr>
        <w:tabs>
          <w:tab w:val="num" w:pos="-1200"/>
        </w:tabs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五年級男、女童組採用三號橡膠球。</w:t>
      </w:r>
    </w:p>
    <w:p w:rsidR="002E3408" w:rsidRPr="00381ADA" w:rsidRDefault="002E3408" w:rsidP="00572D6C">
      <w:pPr>
        <w:tabs>
          <w:tab w:val="num" w:pos="-1200"/>
        </w:tabs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9" w:author="WinXP" w:date="2014-08-25T10:52:00Z">
          <w:pPr>
            <w:tabs>
              <w:tab w:val="num" w:pos="-1200"/>
            </w:tabs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六年級男、女童組採用四號橡膠球。</w:t>
      </w:r>
    </w:p>
    <w:p w:rsidR="002E3408" w:rsidRPr="00381ADA" w:rsidRDefault="002E3408" w:rsidP="00572D6C">
      <w:pPr>
        <w:tabs>
          <w:tab w:val="num" w:pos="-1200"/>
        </w:tabs>
        <w:snapToGrid w:val="0"/>
        <w:spacing w:afterLines="30" w:after="108"/>
        <w:ind w:firstLineChars="150" w:firstLine="360"/>
        <w:jc w:val="both"/>
        <w:rPr>
          <w:rFonts w:ascii="Arial" w:eastAsia="細明體" w:hAnsi="Arial" w:cs="Arial"/>
          <w:b/>
          <w:bCs/>
        </w:rPr>
        <w:pPrChange w:id="10" w:author="WinXP" w:date="2014-08-25T10:52:00Z">
          <w:pPr>
            <w:tabs>
              <w:tab w:val="num" w:pos="-1200"/>
            </w:tabs>
            <w:snapToGrid w:val="0"/>
            <w:spacing w:afterLines="30" w:after="108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國中組以上採用五號皮球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遇雨天採用橡膠球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>
      <w:pPr>
        <w:snapToGrid w:val="0"/>
        <w:ind w:left="1680" w:hanging="1680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十二、報名手續：採網際網路線上報名。</w:t>
      </w:r>
    </w:p>
    <w:p w:rsidR="002E3408" w:rsidRPr="00381ADA" w:rsidRDefault="002E3408" w:rsidP="00182AC8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日期：</w:t>
      </w:r>
      <w:r w:rsidRPr="00381ADA">
        <w:rPr>
          <w:rFonts w:ascii="Arial" w:eastAsia="細明體" w:hAnsi="Arial" w:cs="Arial"/>
          <w:b/>
          <w:bCs/>
        </w:rPr>
        <w:t xml:space="preserve"> 10</w:t>
      </w:r>
      <w:r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/>
          <w:b/>
          <w:bCs/>
        </w:rPr>
        <w:t xml:space="preserve"> </w:t>
      </w:r>
      <w:r w:rsidRPr="00381ADA">
        <w:rPr>
          <w:rFonts w:ascii="Arial" w:eastAsia="細明體" w:hAnsi="Arial" w:cs="Arial" w:hint="eastAsia"/>
          <w:b/>
          <w:bCs/>
        </w:rPr>
        <w:t>年</w:t>
      </w:r>
      <w:r w:rsidRPr="00381ADA">
        <w:rPr>
          <w:rFonts w:ascii="Arial" w:eastAsia="細明體" w:hAnsi="Arial" w:cs="Arial"/>
          <w:b/>
          <w:bCs/>
        </w:rPr>
        <w:t xml:space="preserve"> 8 </w:t>
      </w:r>
      <w:r w:rsidRPr="00381ADA">
        <w:rPr>
          <w:rFonts w:ascii="Arial" w:eastAsia="細明體" w:hAnsi="Arial" w:cs="Arial" w:hint="eastAsia"/>
          <w:b/>
          <w:bCs/>
        </w:rPr>
        <w:t>月</w:t>
      </w:r>
      <w:r w:rsidRPr="00381ADA">
        <w:rPr>
          <w:rFonts w:ascii="Arial" w:eastAsia="細明體" w:hAnsi="Arial" w:cs="Arial"/>
          <w:b/>
          <w:bCs/>
        </w:rPr>
        <w:t xml:space="preserve">1 </w:t>
      </w:r>
      <w:r w:rsidRPr="00381ADA">
        <w:rPr>
          <w:rFonts w:ascii="Arial" w:eastAsia="細明體" w:hAnsi="Arial" w:cs="Arial" w:hint="eastAsia"/>
          <w:b/>
          <w:bCs/>
        </w:rPr>
        <w:t>日起至</w:t>
      </w:r>
      <w:r w:rsidRPr="00381ADA">
        <w:rPr>
          <w:rFonts w:ascii="Arial" w:eastAsia="細明體" w:hAnsi="Arial" w:cs="Arial"/>
          <w:b/>
          <w:bCs/>
        </w:rPr>
        <w:t>10</w:t>
      </w:r>
      <w:r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/>
          <w:b/>
          <w:bCs/>
        </w:rPr>
        <w:t xml:space="preserve">  </w:t>
      </w:r>
      <w:r w:rsidRPr="00381ADA">
        <w:rPr>
          <w:rFonts w:ascii="Arial" w:eastAsia="細明體" w:hAnsi="Arial" w:cs="Arial" w:hint="eastAsia"/>
          <w:b/>
          <w:bCs/>
        </w:rPr>
        <w:t>年</w:t>
      </w:r>
      <w:r w:rsidRPr="00381ADA">
        <w:rPr>
          <w:rFonts w:ascii="Arial" w:eastAsia="細明體" w:hAnsi="Arial" w:cs="Arial"/>
          <w:b/>
          <w:bCs/>
        </w:rPr>
        <w:t xml:space="preserve"> 8 </w:t>
      </w:r>
      <w:r w:rsidRPr="00381ADA">
        <w:rPr>
          <w:rFonts w:ascii="Arial" w:eastAsia="細明體" w:hAnsi="Arial" w:cs="Arial" w:hint="eastAsia"/>
          <w:b/>
          <w:bCs/>
        </w:rPr>
        <w:t>月</w:t>
      </w:r>
      <w:r>
        <w:rPr>
          <w:rFonts w:ascii="Arial" w:eastAsia="細明體" w:hAnsi="Arial" w:cs="Arial"/>
          <w:b/>
          <w:bCs/>
        </w:rPr>
        <w:t>29</w:t>
      </w:r>
      <w:r w:rsidRPr="00381ADA">
        <w:rPr>
          <w:rFonts w:ascii="Arial" w:eastAsia="細明體" w:hAnsi="Arial" w:cs="Arial"/>
          <w:b/>
          <w:bCs/>
        </w:rPr>
        <w:t xml:space="preserve">  </w:t>
      </w:r>
      <w:r w:rsidRPr="00381ADA">
        <w:rPr>
          <w:rFonts w:ascii="Arial" w:eastAsia="細明體" w:hAnsi="Arial" w:cs="Arial" w:hint="eastAsia"/>
          <w:b/>
          <w:bCs/>
        </w:rPr>
        <w:t>日</w:t>
      </w:r>
      <w:r w:rsidRPr="00381ADA">
        <w:rPr>
          <w:rFonts w:ascii="Arial" w:eastAsia="細明體" w:hAnsi="Arial" w:cs="Arial"/>
          <w:b/>
          <w:bCs/>
        </w:rPr>
        <w:t>14</w:t>
      </w:r>
      <w:r w:rsidRPr="00381ADA">
        <w:rPr>
          <w:rFonts w:ascii="Arial" w:eastAsia="細明體" w:hAnsi="Arial" w:cs="Arial" w:hint="eastAsia"/>
          <w:b/>
          <w:bCs/>
        </w:rPr>
        <w:t>：</w:t>
      </w:r>
      <w:r w:rsidRPr="00381ADA">
        <w:rPr>
          <w:rFonts w:ascii="Arial" w:eastAsia="細明體" w:hAnsi="Arial" w:cs="Arial"/>
          <w:b/>
          <w:bCs/>
        </w:rPr>
        <w:t xml:space="preserve">00 </w:t>
      </w:r>
      <w:r w:rsidRPr="00381ADA">
        <w:rPr>
          <w:rFonts w:ascii="Arial" w:eastAsia="細明體" w:hAnsi="Arial" w:cs="Arial" w:hint="eastAsia"/>
          <w:b/>
          <w:bCs/>
        </w:rPr>
        <w:t>止。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11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報名網址為</w:t>
      </w:r>
      <w:r w:rsidRPr="00381ADA">
        <w:rPr>
          <w:rFonts w:ascii="Arial" w:eastAsia="細明體" w:hAnsi="Arial" w:cs="Arial"/>
          <w:b/>
          <w:bCs/>
        </w:rPr>
        <w:t>http://vbg.yungshingroup.com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12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人數：</w:t>
      </w:r>
    </w:p>
    <w:p w:rsidR="002E3408" w:rsidRPr="00373754" w:rsidRDefault="002E3408" w:rsidP="00572D6C">
      <w:pPr>
        <w:ind w:firstLineChars="300" w:firstLine="721"/>
        <w:jc w:val="both"/>
        <w:rPr>
          <w:rFonts w:ascii="Arial" w:eastAsia="細明體" w:hAnsi="Arial" w:cs="Arial"/>
          <w:b/>
          <w:bCs/>
        </w:rPr>
        <w:pPrChange w:id="13" w:author="WinXP" w:date="2014-08-25T10:52:00Z">
          <w:pPr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1. </w:t>
      </w:r>
      <w:r w:rsidRPr="00373754">
        <w:rPr>
          <w:rFonts w:ascii="Arial" w:eastAsia="細明體" w:hAnsi="Arial" w:cs="Arial" w:hint="eastAsia"/>
          <w:b/>
          <w:bCs/>
        </w:rPr>
        <w:t>六人制：領隊、執行教練、教練、管理各</w:t>
      </w:r>
      <w:r w:rsidRPr="00373754">
        <w:rPr>
          <w:rFonts w:ascii="Arial" w:eastAsia="細明體" w:hAnsi="Arial" w:cs="Arial"/>
          <w:b/>
          <w:bCs/>
        </w:rPr>
        <w:t>1</w:t>
      </w:r>
      <w:r w:rsidRPr="00373754">
        <w:rPr>
          <w:rFonts w:ascii="Arial" w:eastAsia="細明體" w:hAnsi="Arial" w:cs="Arial" w:hint="eastAsia"/>
          <w:b/>
          <w:bCs/>
        </w:rPr>
        <w:t>人，隊員</w:t>
      </w:r>
      <w:r w:rsidRPr="00373754">
        <w:rPr>
          <w:rFonts w:ascii="Arial" w:eastAsia="細明體" w:hAnsi="Arial" w:cs="Arial"/>
          <w:b/>
          <w:bCs/>
        </w:rPr>
        <w:t>(</w:t>
      </w:r>
      <w:r w:rsidRPr="00373754">
        <w:rPr>
          <w:rFonts w:ascii="Arial" w:eastAsia="細明體" w:hAnsi="Arial" w:cs="Arial" w:hint="eastAsia"/>
          <w:b/>
          <w:bCs/>
        </w:rPr>
        <w:t>含隊長</w:t>
      </w:r>
      <w:r w:rsidRPr="00373754">
        <w:rPr>
          <w:rFonts w:ascii="Arial" w:eastAsia="細明體" w:hAnsi="Arial" w:cs="Arial"/>
          <w:b/>
          <w:bCs/>
        </w:rPr>
        <w:t>)</w:t>
      </w:r>
      <w:r w:rsidRPr="00373754">
        <w:rPr>
          <w:rFonts w:ascii="Arial" w:eastAsia="細明體" w:hAnsi="Arial" w:cs="Arial" w:hint="eastAsia"/>
          <w:b/>
          <w:bCs/>
        </w:rPr>
        <w:t>可報名</w:t>
      </w:r>
      <w:r w:rsidRPr="00373754">
        <w:rPr>
          <w:rFonts w:ascii="Arial" w:eastAsia="細明體" w:hAnsi="Arial" w:cs="Arial"/>
          <w:b/>
          <w:bCs/>
        </w:rPr>
        <w:t>18</w:t>
      </w:r>
      <w:r w:rsidRPr="00373754">
        <w:rPr>
          <w:rFonts w:ascii="Arial" w:eastAsia="細明體" w:hAnsi="Arial" w:cs="Arial" w:hint="eastAsia"/>
          <w:b/>
          <w:bCs/>
        </w:rPr>
        <w:t>人。</w:t>
      </w:r>
    </w:p>
    <w:p w:rsidR="002E3408" w:rsidRPr="00373754" w:rsidRDefault="002E3408" w:rsidP="00572D6C">
      <w:pPr>
        <w:ind w:firstLineChars="300" w:firstLine="721"/>
        <w:jc w:val="both"/>
        <w:rPr>
          <w:rFonts w:ascii="Arial" w:eastAsia="細明體" w:hAnsi="Arial" w:cs="Arial"/>
          <w:b/>
          <w:bCs/>
        </w:rPr>
        <w:pPrChange w:id="14" w:author="WinXP" w:date="2014-08-25T10:52:00Z">
          <w:pPr>
            <w:ind w:firstLineChars="300" w:firstLine="721"/>
            <w:jc w:val="both"/>
          </w:pPr>
        </w:pPrChange>
      </w:pPr>
      <w:r w:rsidRPr="00373754">
        <w:rPr>
          <w:rFonts w:ascii="Arial" w:eastAsia="細明體" w:hAnsi="Arial" w:cs="Arial"/>
          <w:b/>
          <w:bCs/>
        </w:rPr>
        <w:t xml:space="preserve">2. </w:t>
      </w:r>
      <w:r w:rsidRPr="00373754">
        <w:rPr>
          <w:rFonts w:ascii="Arial" w:eastAsia="細明體" w:hAnsi="Arial" w:cs="Arial" w:hint="eastAsia"/>
          <w:b/>
          <w:bCs/>
        </w:rPr>
        <w:t>九人制：領隊、執行教練、教練、管理各</w:t>
      </w:r>
      <w:r w:rsidRPr="00373754">
        <w:rPr>
          <w:rFonts w:ascii="Arial" w:eastAsia="細明體" w:hAnsi="Arial" w:cs="Arial"/>
          <w:b/>
          <w:bCs/>
        </w:rPr>
        <w:t>1</w:t>
      </w:r>
      <w:r w:rsidRPr="00373754">
        <w:rPr>
          <w:rFonts w:ascii="Arial" w:eastAsia="細明體" w:hAnsi="Arial" w:cs="Arial" w:hint="eastAsia"/>
          <w:b/>
          <w:bCs/>
        </w:rPr>
        <w:t>人，隊員</w:t>
      </w:r>
      <w:r w:rsidRPr="00373754">
        <w:rPr>
          <w:rFonts w:ascii="Arial" w:eastAsia="細明體" w:hAnsi="Arial" w:cs="Arial"/>
          <w:b/>
          <w:bCs/>
        </w:rPr>
        <w:t>(</w:t>
      </w:r>
      <w:r w:rsidRPr="00373754">
        <w:rPr>
          <w:rFonts w:ascii="Arial" w:eastAsia="細明體" w:hAnsi="Arial" w:cs="Arial" w:hint="eastAsia"/>
          <w:b/>
          <w:bCs/>
        </w:rPr>
        <w:t>含隊長</w:t>
      </w:r>
      <w:r w:rsidRPr="00373754">
        <w:rPr>
          <w:rFonts w:ascii="Arial" w:eastAsia="細明體" w:hAnsi="Arial" w:cs="Arial"/>
          <w:b/>
          <w:bCs/>
        </w:rPr>
        <w:t>)</w:t>
      </w:r>
      <w:r w:rsidRPr="00373754">
        <w:rPr>
          <w:rFonts w:ascii="Arial" w:eastAsia="細明體" w:hAnsi="Arial" w:cs="Arial" w:hint="eastAsia"/>
          <w:b/>
          <w:bCs/>
        </w:rPr>
        <w:t>可報名</w:t>
      </w:r>
      <w:r w:rsidRPr="00373754">
        <w:rPr>
          <w:rFonts w:ascii="Arial" w:eastAsia="細明體" w:hAnsi="Arial" w:cs="Arial"/>
          <w:b/>
          <w:bCs/>
        </w:rPr>
        <w:t>18</w:t>
      </w:r>
      <w:r w:rsidRPr="00373754">
        <w:rPr>
          <w:rFonts w:ascii="Arial" w:eastAsia="細明體" w:hAnsi="Arial" w:cs="Arial" w:hint="eastAsia"/>
          <w:b/>
          <w:bCs/>
        </w:rPr>
        <w:t>人。</w:t>
      </w:r>
    </w:p>
    <w:p w:rsidR="002E3408" w:rsidRPr="00373754" w:rsidRDefault="002E3408" w:rsidP="00572D6C">
      <w:pPr>
        <w:tabs>
          <w:tab w:val="left" w:pos="1920"/>
        </w:tabs>
        <w:spacing w:afterLines="30" w:after="108" w:line="320" w:lineRule="exact"/>
        <w:ind w:firstLineChars="150" w:firstLine="360"/>
        <w:jc w:val="both"/>
        <w:rPr>
          <w:rFonts w:ascii="Arial" w:eastAsia="細明體" w:hAnsi="Arial" w:cs="Arial"/>
          <w:b/>
          <w:bCs/>
          <w:u w:val="single"/>
        </w:rPr>
        <w:pPrChange w:id="15" w:author="WinXP" w:date="2014-08-25T10:52:00Z">
          <w:pPr>
            <w:tabs>
              <w:tab w:val="left" w:pos="1920"/>
            </w:tabs>
            <w:spacing w:afterLines="30" w:after="108" w:line="320" w:lineRule="exact"/>
            <w:ind w:firstLineChars="150" w:firstLine="360"/>
            <w:jc w:val="both"/>
          </w:pPr>
        </w:pPrChange>
      </w:pPr>
      <w:r w:rsidRPr="00373754">
        <w:rPr>
          <w:rFonts w:ascii="Arial" w:eastAsia="細明體" w:hAnsi="Arial" w:cs="Arial"/>
          <w:b/>
          <w:bCs/>
        </w:rPr>
        <w:t>(</w:t>
      </w:r>
      <w:r w:rsidRPr="00373754">
        <w:rPr>
          <w:rFonts w:ascii="Arial" w:eastAsia="細明體" w:hAnsi="Arial" w:cs="Arial" w:hint="eastAsia"/>
          <w:b/>
          <w:bCs/>
        </w:rPr>
        <w:t>四</w:t>
      </w:r>
      <w:r w:rsidRPr="00373754">
        <w:rPr>
          <w:rFonts w:ascii="Arial" w:eastAsia="細明體" w:hAnsi="Arial" w:cs="Arial"/>
          <w:b/>
          <w:bCs/>
        </w:rPr>
        <w:t>)</w:t>
      </w:r>
      <w:r w:rsidRPr="00373754">
        <w:rPr>
          <w:rFonts w:ascii="Arial" w:eastAsia="細明體" w:hAnsi="Arial" w:cs="Arial" w:hint="eastAsia"/>
          <w:b/>
          <w:bCs/>
        </w:rPr>
        <w:t>六人制最後確認</w:t>
      </w:r>
      <w:r w:rsidRPr="00373754">
        <w:rPr>
          <w:rFonts w:ascii="Arial" w:eastAsia="細明體" w:hAnsi="Arial" w:cs="Arial"/>
          <w:b/>
          <w:bCs/>
        </w:rPr>
        <w:t>12</w:t>
      </w:r>
      <w:r w:rsidRPr="00373754">
        <w:rPr>
          <w:rFonts w:ascii="Arial" w:eastAsia="細明體" w:hAnsi="Arial" w:cs="Arial" w:hint="eastAsia"/>
          <w:b/>
          <w:bCs/>
        </w:rPr>
        <w:t>人名單，九人制最後確認</w:t>
      </w:r>
      <w:r w:rsidRPr="00373754">
        <w:rPr>
          <w:rFonts w:ascii="Arial" w:eastAsia="細明體" w:hAnsi="Arial" w:cs="Arial"/>
          <w:b/>
          <w:bCs/>
        </w:rPr>
        <w:t>15</w:t>
      </w:r>
      <w:r w:rsidRPr="00373754">
        <w:rPr>
          <w:rFonts w:ascii="Arial" w:eastAsia="細明體" w:hAnsi="Arial" w:cs="Arial" w:hint="eastAsia"/>
          <w:b/>
          <w:bCs/>
        </w:rPr>
        <w:t>人名單，將以球隊</w:t>
      </w:r>
      <w:r w:rsidRPr="00373754">
        <w:rPr>
          <w:rFonts w:ascii="Arial" w:eastAsia="細明體" w:hAnsi="Arial" w:cs="Arial" w:hint="eastAsia"/>
          <w:b/>
          <w:bCs/>
          <w:u w:val="single"/>
        </w:rPr>
        <w:t>報名名單之前</w:t>
      </w:r>
      <w:r w:rsidRPr="00373754">
        <w:rPr>
          <w:rFonts w:ascii="Arial" w:eastAsia="細明體" w:hAnsi="Arial" w:cs="Arial"/>
          <w:b/>
          <w:bCs/>
          <w:u w:val="single"/>
        </w:rPr>
        <w:t>12</w:t>
      </w:r>
    </w:p>
    <w:p w:rsidR="002E3408" w:rsidRPr="00373754" w:rsidRDefault="002E3408" w:rsidP="00572D6C">
      <w:pPr>
        <w:tabs>
          <w:tab w:val="left" w:pos="1920"/>
        </w:tabs>
        <w:spacing w:afterLines="30" w:after="108" w:line="320" w:lineRule="exact"/>
        <w:ind w:firstLineChars="150" w:firstLine="360"/>
        <w:jc w:val="both"/>
        <w:rPr>
          <w:rFonts w:ascii="Arial" w:eastAsia="細明體" w:hAnsi="Arial" w:cs="Arial"/>
          <w:b/>
          <w:bCs/>
          <w:u w:val="single"/>
        </w:rPr>
        <w:pPrChange w:id="16" w:author="WinXP" w:date="2014-08-25T10:52:00Z">
          <w:pPr>
            <w:tabs>
              <w:tab w:val="left" w:pos="1920"/>
            </w:tabs>
            <w:spacing w:afterLines="30" w:after="108" w:line="320" w:lineRule="exact"/>
            <w:ind w:firstLineChars="150" w:firstLine="360"/>
            <w:jc w:val="both"/>
          </w:pPr>
        </w:pPrChange>
      </w:pPr>
      <w:r w:rsidRPr="00373754">
        <w:rPr>
          <w:rFonts w:ascii="Arial" w:eastAsia="細明體" w:hAnsi="Arial" w:cs="Arial"/>
          <w:b/>
          <w:bCs/>
          <w:u w:val="single"/>
        </w:rPr>
        <w:t xml:space="preserve">   </w:t>
      </w:r>
      <w:r w:rsidRPr="00373754">
        <w:rPr>
          <w:rFonts w:ascii="Arial" w:eastAsia="細明體" w:hAnsi="Arial" w:cs="Arial" w:hint="eastAsia"/>
          <w:b/>
          <w:bCs/>
          <w:u w:val="single"/>
        </w:rPr>
        <w:t>人及前</w:t>
      </w:r>
      <w:r w:rsidRPr="00373754">
        <w:rPr>
          <w:rFonts w:ascii="Arial" w:eastAsia="細明體" w:hAnsi="Arial" w:cs="Arial"/>
          <w:b/>
          <w:bCs/>
          <w:u w:val="single"/>
        </w:rPr>
        <w:t>15</w:t>
      </w:r>
      <w:r w:rsidRPr="00373754">
        <w:rPr>
          <w:rFonts w:ascii="Arial" w:eastAsia="細明體" w:hAnsi="Arial" w:cs="Arial" w:hint="eastAsia"/>
          <w:b/>
          <w:bCs/>
          <w:u w:val="single"/>
        </w:rPr>
        <w:t>人為最後確認名單，報名截止後大會將主動自後刪除多餘球員，並不得再更</w:t>
      </w:r>
    </w:p>
    <w:p w:rsidR="002E3408" w:rsidRPr="00373754" w:rsidRDefault="002E3408" w:rsidP="00572D6C">
      <w:pPr>
        <w:tabs>
          <w:tab w:val="left" w:pos="1920"/>
        </w:tabs>
        <w:spacing w:afterLines="30" w:after="108" w:line="320" w:lineRule="exact"/>
        <w:ind w:firstLineChars="150" w:firstLine="360"/>
        <w:jc w:val="both"/>
        <w:rPr>
          <w:rFonts w:ascii="Arial" w:eastAsia="細明體" w:hAnsi="Arial" w:cs="Arial"/>
          <w:b/>
          <w:bCs/>
          <w:u w:val="single"/>
        </w:rPr>
        <w:pPrChange w:id="17" w:author="WinXP" w:date="2014-08-25T10:52:00Z">
          <w:pPr>
            <w:tabs>
              <w:tab w:val="left" w:pos="1920"/>
            </w:tabs>
            <w:spacing w:afterLines="30" w:after="108" w:line="320" w:lineRule="exact"/>
            <w:ind w:firstLineChars="150" w:firstLine="360"/>
            <w:jc w:val="both"/>
          </w:pPr>
        </w:pPrChange>
      </w:pPr>
      <w:r w:rsidRPr="00373754">
        <w:rPr>
          <w:rFonts w:ascii="Arial" w:eastAsia="細明體" w:hAnsi="Arial" w:cs="Arial"/>
          <w:b/>
          <w:bCs/>
          <w:u w:val="single"/>
        </w:rPr>
        <w:t xml:space="preserve">   </w:t>
      </w:r>
      <w:r w:rsidRPr="00373754">
        <w:rPr>
          <w:rFonts w:ascii="Arial" w:eastAsia="細明體" w:hAnsi="Arial" w:cs="Arial" w:hint="eastAsia"/>
          <w:b/>
          <w:bCs/>
          <w:u w:val="single"/>
        </w:rPr>
        <w:t>改確認名單</w:t>
      </w:r>
      <w:r w:rsidRPr="00373754">
        <w:rPr>
          <w:rFonts w:ascii="Arial" w:eastAsia="細明體" w:hAnsi="Arial" w:cs="Arial" w:hint="eastAsia"/>
          <w:b/>
          <w:bCs/>
        </w:rPr>
        <w:t>。</w:t>
      </w:r>
    </w:p>
    <w:p w:rsidR="002E3408" w:rsidRDefault="002E3408" w:rsidP="00572D6C">
      <w:pPr>
        <w:tabs>
          <w:tab w:val="left" w:pos="1920"/>
        </w:tabs>
        <w:spacing w:afterLines="30" w:after="108" w:line="320" w:lineRule="exact"/>
        <w:ind w:leftChars="150" w:left="780" w:hangingChars="175" w:hanging="420"/>
        <w:jc w:val="both"/>
        <w:rPr>
          <w:b/>
          <w:bCs/>
        </w:rPr>
        <w:pPrChange w:id="18" w:author="WinXP" w:date="2014-08-25T10:52:00Z">
          <w:pPr>
            <w:tabs>
              <w:tab w:val="left" w:pos="1920"/>
            </w:tabs>
            <w:spacing w:afterLines="30" w:after="108" w:line="320" w:lineRule="exact"/>
            <w:ind w:leftChars="150" w:left="780" w:hangingChars="175" w:hanging="42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五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hint="eastAsia"/>
          <w:b/>
          <w:bCs/>
        </w:rPr>
        <w:t>大專</w:t>
      </w:r>
      <w:r w:rsidRPr="00381ADA">
        <w:rPr>
          <w:b/>
          <w:bCs/>
        </w:rPr>
        <w:t>(</w:t>
      </w:r>
      <w:r w:rsidRPr="00381ADA">
        <w:rPr>
          <w:rFonts w:hint="eastAsia"/>
          <w:b/>
          <w:bCs/>
        </w:rPr>
        <w:t>含</w:t>
      </w:r>
      <w:r w:rsidRPr="00381ADA">
        <w:rPr>
          <w:b/>
          <w:bCs/>
        </w:rPr>
        <w:t>)</w:t>
      </w:r>
      <w:r w:rsidRPr="00381ADA">
        <w:rPr>
          <w:rFonts w:hint="eastAsia"/>
          <w:b/>
          <w:bCs/>
        </w:rPr>
        <w:t>以下各組，以「學校」為報名單位，每校最多二隊為限；隊名必須為學校中</w:t>
      </w:r>
    </w:p>
    <w:p w:rsidR="002E3408" w:rsidRDefault="002E3408" w:rsidP="00572D6C">
      <w:pPr>
        <w:tabs>
          <w:tab w:val="left" w:pos="1920"/>
        </w:tabs>
        <w:spacing w:afterLines="30" w:after="108" w:line="320" w:lineRule="exact"/>
        <w:ind w:leftChars="300" w:left="780" w:hangingChars="25" w:hanging="60"/>
        <w:jc w:val="both"/>
        <w:rPr>
          <w:b/>
          <w:bCs/>
        </w:rPr>
        <w:pPrChange w:id="19" w:author="WinXP" w:date="2014-08-25T10:52:00Z">
          <w:pPr>
            <w:tabs>
              <w:tab w:val="left" w:pos="1920"/>
            </w:tabs>
            <w:spacing w:afterLines="30" w:after="108" w:line="320" w:lineRule="exact"/>
            <w:ind w:leftChars="300" w:left="780" w:hangingChars="25" w:hanging="60"/>
            <w:jc w:val="both"/>
          </w:pPr>
        </w:pPrChange>
      </w:pPr>
      <w:r w:rsidRPr="00381ADA">
        <w:rPr>
          <w:rFonts w:hint="eastAsia"/>
          <w:b/>
          <w:bCs/>
        </w:rPr>
        <w:t>文名稱。</w:t>
      </w:r>
    </w:p>
    <w:p w:rsidR="002E3408" w:rsidRDefault="002E3408" w:rsidP="00E44CDD">
      <w:pPr>
        <w:spacing w:line="320" w:lineRule="exact"/>
        <w:jc w:val="both"/>
        <w:rPr>
          <w:rFonts w:ascii="新細明體"/>
          <w:b/>
          <w:szCs w:val="24"/>
        </w:rPr>
      </w:pPr>
      <w:r>
        <w:rPr>
          <w:b/>
          <w:bCs/>
        </w:rPr>
        <w:t xml:space="preserve">  </w:t>
      </w:r>
      <w:r>
        <w:rPr>
          <w:rFonts w:hint="eastAsia"/>
          <w:b/>
          <w:bCs/>
        </w:rPr>
        <w:t>（六）</w:t>
      </w:r>
      <w:r w:rsidRPr="00AA334B">
        <w:rPr>
          <w:rFonts w:ascii="新細明體" w:hAnsi="新細明體" w:hint="eastAsia"/>
          <w:b/>
          <w:szCs w:val="24"/>
        </w:rPr>
        <w:t>球隊報名需登錄球員球衣號碼及自由球員，未登錄球員球衣號碼不受理報名，未登</w:t>
      </w:r>
    </w:p>
    <w:p w:rsidR="002E3408" w:rsidRDefault="002E3408" w:rsidP="00182AC8">
      <w:pPr>
        <w:spacing w:line="320" w:lineRule="exact"/>
        <w:ind w:firstLineChars="400" w:firstLine="961"/>
        <w:jc w:val="both"/>
        <w:rPr>
          <w:rFonts w:ascii="新細明體"/>
          <w:b/>
          <w:szCs w:val="24"/>
        </w:rPr>
      </w:pPr>
      <w:r w:rsidRPr="00AA334B">
        <w:rPr>
          <w:rFonts w:ascii="新細明體" w:hAnsi="新細明體" w:hint="eastAsia"/>
          <w:b/>
          <w:szCs w:val="24"/>
        </w:rPr>
        <w:t>錄自由球員則視為無自由球員配置，不得異議，若須更換自由球員或球衣號碼，請</w:t>
      </w:r>
    </w:p>
    <w:p w:rsidR="002E3408" w:rsidRPr="00AA334B" w:rsidRDefault="002E3408" w:rsidP="00572D6C">
      <w:pPr>
        <w:spacing w:line="320" w:lineRule="exact"/>
        <w:ind w:firstLineChars="400" w:firstLine="961"/>
        <w:jc w:val="both"/>
        <w:rPr>
          <w:rFonts w:ascii="新細明體"/>
          <w:b/>
          <w:szCs w:val="24"/>
        </w:rPr>
        <w:pPrChange w:id="20" w:author="WinXP" w:date="2014-08-25T10:52:00Z">
          <w:pPr>
            <w:spacing w:line="320" w:lineRule="exact"/>
            <w:ind w:firstLineChars="400" w:firstLine="961"/>
            <w:jc w:val="both"/>
          </w:pPr>
        </w:pPrChange>
      </w:pPr>
      <w:r w:rsidRPr="00AA334B">
        <w:rPr>
          <w:rFonts w:ascii="新細明體" w:hAnsi="新細明體" w:hint="eastAsia"/>
          <w:b/>
          <w:szCs w:val="24"/>
        </w:rPr>
        <w:t>於領隊會議中提出</w:t>
      </w:r>
      <w:r w:rsidRPr="00AA334B">
        <w:rPr>
          <w:rFonts w:ascii="新細明體" w:hAnsi="新細明體" w:hint="eastAsia"/>
          <w:szCs w:val="24"/>
        </w:rPr>
        <w:t>。</w:t>
      </w:r>
    </w:p>
    <w:p w:rsidR="002E3408" w:rsidRPr="00381ADA" w:rsidRDefault="002E3408" w:rsidP="00572D6C">
      <w:pPr>
        <w:snapToGrid w:val="0"/>
        <w:spacing w:afterLines="30" w:after="108"/>
        <w:ind w:left="1802" w:hangingChars="750" w:hanging="1802"/>
        <w:jc w:val="both"/>
        <w:rPr>
          <w:rFonts w:ascii="Arial" w:eastAsia="細明體" w:hAnsi="Arial" w:cs="Arial"/>
          <w:b/>
          <w:bCs/>
        </w:rPr>
        <w:pPrChange w:id="21" w:author="WinXP" w:date="2014-08-25T10:52:00Z">
          <w:pPr>
            <w:snapToGrid w:val="0"/>
            <w:spacing w:afterLines="30" w:after="108"/>
            <w:ind w:left="1802" w:hangingChars="750" w:hanging="1802"/>
            <w:jc w:val="both"/>
          </w:pPr>
        </w:pPrChange>
      </w:pPr>
      <w:r w:rsidRPr="00381ADA">
        <w:rPr>
          <w:rFonts w:ascii="Arial" w:eastAsia="細明體" w:hAnsi="Arial" w:cs="Arial" w:hint="eastAsia"/>
          <w:b/>
          <w:bCs/>
        </w:rPr>
        <w:t>十三、抽</w:t>
      </w:r>
      <w:r w:rsidRPr="00381ADA">
        <w:rPr>
          <w:rFonts w:ascii="Arial" w:eastAsia="細明體" w:hAnsi="Arial" w:cs="Arial"/>
          <w:b/>
          <w:bCs/>
        </w:rPr>
        <w:t xml:space="preserve">    </w:t>
      </w:r>
      <w:r w:rsidRPr="00381ADA">
        <w:rPr>
          <w:rFonts w:ascii="Arial" w:eastAsia="細明體" w:hAnsi="Arial" w:cs="Arial" w:hint="eastAsia"/>
          <w:b/>
          <w:bCs/>
        </w:rPr>
        <w:t>籤：民國</w:t>
      </w:r>
      <w:r w:rsidRPr="00381ADA">
        <w:rPr>
          <w:rFonts w:ascii="Arial" w:eastAsia="細明體" w:hAnsi="Arial" w:cs="Arial"/>
          <w:b/>
          <w:bCs/>
        </w:rPr>
        <w:t>10</w:t>
      </w:r>
      <w:r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 w:hint="eastAsia"/>
          <w:b/>
          <w:bCs/>
        </w:rPr>
        <w:t>年</w:t>
      </w:r>
      <w:r w:rsidRPr="00381ADA">
        <w:rPr>
          <w:rFonts w:ascii="Arial" w:eastAsia="細明體" w:hAnsi="Arial" w:cs="Arial"/>
          <w:b/>
          <w:bCs/>
        </w:rPr>
        <w:t xml:space="preserve"> 9 </w:t>
      </w:r>
      <w:r w:rsidRPr="00381ADA">
        <w:rPr>
          <w:rFonts w:ascii="Arial" w:eastAsia="細明體" w:hAnsi="Arial" w:cs="Arial" w:hint="eastAsia"/>
          <w:b/>
          <w:bCs/>
        </w:rPr>
        <w:t>月</w:t>
      </w:r>
      <w:r>
        <w:rPr>
          <w:rFonts w:ascii="Arial" w:eastAsia="細明體" w:hAnsi="Arial" w:cs="Arial"/>
          <w:b/>
          <w:bCs/>
        </w:rPr>
        <w:t>1</w:t>
      </w:r>
      <w:r w:rsidRPr="00381ADA">
        <w:rPr>
          <w:rFonts w:ascii="Arial" w:eastAsia="細明體" w:hAnsi="Arial" w:cs="Arial"/>
          <w:b/>
          <w:bCs/>
        </w:rPr>
        <w:t xml:space="preserve"> </w:t>
      </w:r>
      <w:r w:rsidRPr="00381ADA">
        <w:rPr>
          <w:rFonts w:ascii="Arial" w:eastAsia="細明體" w:hAnsi="Arial" w:cs="Arial" w:hint="eastAsia"/>
          <w:b/>
          <w:bCs/>
        </w:rPr>
        <w:t>日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星期</w:t>
      </w:r>
      <w:r w:rsidRPr="00381ADA">
        <w:rPr>
          <w:rFonts w:ascii="Arial" w:eastAsia="細明體" w:hAnsi="Arial" w:cs="Arial"/>
          <w:b/>
          <w:bCs/>
        </w:rPr>
        <w:t xml:space="preserve"> 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 xml:space="preserve"> ) 14:00 </w:t>
      </w:r>
      <w:r w:rsidRPr="00381ADA">
        <w:rPr>
          <w:rFonts w:ascii="Arial" w:eastAsia="細明體" w:hAnsi="Arial" w:cs="Arial" w:hint="eastAsia"/>
          <w:b/>
          <w:bCs/>
        </w:rPr>
        <w:t>在永信藥品工業公司會議室舉行，各隊應派代表出席，缺席者由大會代抽，不得異議。</w:t>
      </w:r>
    </w:p>
    <w:p w:rsidR="002E3408" w:rsidRPr="00381ADA" w:rsidRDefault="002E3408" w:rsidP="00572D6C">
      <w:pPr>
        <w:snapToGrid w:val="0"/>
        <w:spacing w:afterLines="30" w:after="108"/>
        <w:ind w:left="1922" w:hangingChars="800" w:hanging="1922"/>
        <w:jc w:val="both"/>
        <w:rPr>
          <w:rFonts w:ascii="Arial" w:eastAsia="細明體" w:hAnsi="Arial" w:cs="Arial"/>
          <w:b/>
          <w:bCs/>
        </w:rPr>
        <w:pPrChange w:id="22" w:author="WinXP" w:date="2014-08-25T10:52:00Z">
          <w:pPr>
            <w:snapToGrid w:val="0"/>
            <w:spacing w:afterLines="30" w:after="108"/>
            <w:ind w:left="1922" w:hangingChars="800" w:hanging="1922"/>
            <w:jc w:val="both"/>
          </w:pPr>
        </w:pPrChange>
      </w:pPr>
      <w:r w:rsidRPr="00381ADA">
        <w:rPr>
          <w:rFonts w:ascii="Arial" w:eastAsia="細明體" w:hAnsi="Arial" w:cs="Arial" w:hint="eastAsia"/>
          <w:b/>
          <w:bCs/>
        </w:rPr>
        <w:t>十四、領隊會議：</w:t>
      </w:r>
    </w:p>
    <w:p w:rsidR="002E3408" w:rsidRPr="00381ADA" w:rsidRDefault="002E3408" w:rsidP="00572D6C">
      <w:pPr>
        <w:snapToGrid w:val="0"/>
        <w:spacing w:afterLines="30" w:after="108"/>
        <w:ind w:leftChars="150" w:left="720" w:hangingChars="150" w:hanging="360"/>
        <w:jc w:val="both"/>
        <w:rPr>
          <w:rFonts w:ascii="Arial" w:eastAsia="細明體" w:hAnsi="Arial" w:cs="Arial"/>
          <w:b/>
          <w:bCs/>
        </w:rPr>
        <w:pPrChange w:id="23" w:author="WinXP" w:date="2014-08-25T10:52:00Z">
          <w:pPr>
            <w:snapToGrid w:val="0"/>
            <w:spacing w:afterLines="30" w:after="108"/>
            <w:ind w:leftChars="150" w:left="720" w:hangingChars="150" w:hanging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民國</w:t>
      </w:r>
      <w:r w:rsidRPr="00381ADA">
        <w:rPr>
          <w:rFonts w:ascii="Arial" w:eastAsia="細明體" w:hAnsi="Arial" w:cs="Arial"/>
          <w:b/>
          <w:bCs/>
        </w:rPr>
        <w:t>10</w:t>
      </w:r>
      <w:r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 w:hint="eastAsia"/>
          <w:b/>
          <w:bCs/>
        </w:rPr>
        <w:t>年</w:t>
      </w:r>
      <w:r w:rsidRPr="00381ADA">
        <w:rPr>
          <w:rFonts w:ascii="Arial" w:eastAsia="細明體" w:hAnsi="Arial" w:cs="Arial"/>
          <w:b/>
          <w:bCs/>
        </w:rPr>
        <w:t>9</w:t>
      </w:r>
      <w:r w:rsidRPr="00381ADA">
        <w:rPr>
          <w:rFonts w:ascii="Arial" w:eastAsia="細明體" w:hAnsi="Arial" w:cs="Arial" w:hint="eastAsia"/>
          <w:b/>
          <w:bCs/>
        </w:rPr>
        <w:t>月</w:t>
      </w:r>
      <w:r>
        <w:rPr>
          <w:rFonts w:ascii="Arial" w:eastAsia="細明體" w:hAnsi="Arial" w:cs="Arial"/>
          <w:b/>
          <w:bCs/>
        </w:rPr>
        <w:t xml:space="preserve"> 24 </w:t>
      </w:r>
      <w:r w:rsidRPr="00381ADA">
        <w:rPr>
          <w:rFonts w:ascii="Arial" w:eastAsia="細明體" w:hAnsi="Arial" w:cs="Arial" w:hint="eastAsia"/>
          <w:b/>
          <w:bCs/>
        </w:rPr>
        <w:t>日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星期三</w:t>
      </w:r>
      <w:r w:rsidRPr="00381ADA">
        <w:rPr>
          <w:rFonts w:ascii="Arial" w:eastAsia="細明體" w:hAnsi="Arial" w:cs="Arial"/>
          <w:b/>
          <w:bCs/>
        </w:rPr>
        <w:t xml:space="preserve">) 15:00 </w:t>
      </w:r>
      <w:r w:rsidRPr="00381ADA">
        <w:rPr>
          <w:rFonts w:ascii="Arial" w:eastAsia="細明體" w:hAnsi="Arial" w:cs="Arial" w:hint="eastAsia"/>
          <w:b/>
          <w:bCs/>
        </w:rPr>
        <w:t>於鐵砧山永信運動公園鄉野莊舉行，不另通知。</w:t>
      </w:r>
    </w:p>
    <w:p w:rsidR="002E3408" w:rsidRPr="00381ADA" w:rsidRDefault="002E3408" w:rsidP="00572D6C">
      <w:pPr>
        <w:snapToGrid w:val="0"/>
        <w:spacing w:afterLines="30" w:after="108"/>
        <w:ind w:leftChars="150" w:left="720" w:hangingChars="150" w:hanging="360"/>
        <w:jc w:val="both"/>
        <w:rPr>
          <w:rFonts w:ascii="Arial" w:eastAsia="細明體" w:hAnsi="Arial" w:cs="Arial"/>
          <w:b/>
          <w:bCs/>
        </w:rPr>
        <w:pPrChange w:id="24" w:author="WinXP" w:date="2014-08-25T10:52:00Z">
          <w:pPr>
            <w:snapToGrid w:val="0"/>
            <w:spacing w:afterLines="30" w:after="108"/>
            <w:ind w:leftChars="150" w:left="720" w:hangingChars="150" w:hanging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lastRenderedPageBreak/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所有參賽隊伍必須派職員一人出席領隊會議，不得由他</w:t>
      </w: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隊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人代理出席，未出席隊伍不得要求更改球員姓名、號碼及自由球員姓名、號碼。</w:t>
      </w:r>
    </w:p>
    <w:p w:rsidR="002E3408" w:rsidRPr="00737F3C" w:rsidRDefault="002E3408" w:rsidP="00572D6C">
      <w:pPr>
        <w:spacing w:line="400" w:lineRule="exact"/>
        <w:ind w:firstLineChars="150" w:firstLine="360"/>
        <w:jc w:val="both"/>
        <w:rPr>
          <w:rFonts w:ascii="新細明體"/>
          <w:b/>
          <w:szCs w:val="24"/>
          <w:u w:val="single"/>
        </w:rPr>
        <w:pPrChange w:id="25" w:author="WinXP" w:date="2014-08-25T10:52:00Z">
          <w:pPr>
            <w:spacing w:line="400" w:lineRule="exact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AA334B">
        <w:rPr>
          <w:rFonts w:eastAsia="標楷體" w:hAnsi="標楷體"/>
          <w:sz w:val="28"/>
        </w:rPr>
        <w:t xml:space="preserve"> </w:t>
      </w:r>
      <w:r w:rsidRPr="008707EB">
        <w:rPr>
          <w:rFonts w:ascii="新細明體" w:hAnsi="新細明體" w:hint="eastAsia"/>
          <w:b/>
          <w:szCs w:val="24"/>
        </w:rPr>
        <w:t>球員於比賽前受傷需更換者，請提出公立醫院證明，於領隊會議中進行替換</w:t>
      </w:r>
      <w:r w:rsidRPr="00737F3C">
        <w:rPr>
          <w:rFonts w:ascii="新細明體" w:hAnsi="新細明體" w:hint="eastAsia"/>
          <w:b/>
          <w:szCs w:val="24"/>
        </w:rPr>
        <w:t>（</w:t>
      </w:r>
      <w:r w:rsidRPr="00737F3C">
        <w:rPr>
          <w:rFonts w:ascii="新細明體" w:hAnsi="新細明體" w:hint="eastAsia"/>
          <w:b/>
          <w:szCs w:val="24"/>
          <w:u w:val="single"/>
        </w:rPr>
        <w:t>替換</w:t>
      </w:r>
    </w:p>
    <w:p w:rsidR="002E3408" w:rsidRPr="00B9462E" w:rsidRDefault="002E3408" w:rsidP="00572D6C">
      <w:pPr>
        <w:spacing w:line="400" w:lineRule="exact"/>
        <w:ind w:firstLineChars="350" w:firstLine="841"/>
        <w:jc w:val="both"/>
        <w:rPr>
          <w:rFonts w:ascii="新細明體"/>
          <w:b/>
          <w:szCs w:val="24"/>
        </w:rPr>
        <w:pPrChange w:id="26" w:author="WinXP" w:date="2014-08-25T10:52:00Z">
          <w:pPr>
            <w:spacing w:line="400" w:lineRule="exact"/>
            <w:ind w:firstLineChars="350" w:firstLine="841"/>
            <w:jc w:val="both"/>
          </w:pPr>
        </w:pPrChange>
      </w:pPr>
      <w:r w:rsidRPr="00B9462E">
        <w:rPr>
          <w:rFonts w:ascii="新細明體" w:hAnsi="新細明體" w:hint="eastAsia"/>
          <w:b/>
          <w:szCs w:val="24"/>
          <w:u w:val="single"/>
        </w:rPr>
        <w:t>之球員須於</w:t>
      </w:r>
      <w:r w:rsidRPr="00373754">
        <w:rPr>
          <w:rFonts w:ascii="新細明體" w:hAnsi="新細明體" w:hint="eastAsia"/>
          <w:b/>
          <w:szCs w:val="24"/>
          <w:u w:val="single"/>
        </w:rPr>
        <w:t>原始報名</w:t>
      </w:r>
      <w:r w:rsidRPr="00737F3C">
        <w:rPr>
          <w:rFonts w:ascii="新細明體" w:hAnsi="新細明體" w:hint="eastAsia"/>
          <w:b/>
          <w:szCs w:val="24"/>
          <w:u w:val="single"/>
        </w:rPr>
        <w:t>名單中</w:t>
      </w:r>
      <w:r w:rsidRPr="00737F3C">
        <w:rPr>
          <w:rFonts w:ascii="新細明體" w:hAnsi="新細明體" w:hint="eastAsia"/>
          <w:b/>
          <w:szCs w:val="24"/>
        </w:rPr>
        <w:t>），除此之外，不得以任何理由要求更換確認名單。</w:t>
      </w:r>
    </w:p>
    <w:p w:rsidR="002E3408" w:rsidRPr="00381ADA" w:rsidRDefault="002E3408" w:rsidP="00572D6C">
      <w:pPr>
        <w:snapToGrid w:val="0"/>
        <w:spacing w:afterLines="30" w:after="108"/>
        <w:jc w:val="both"/>
        <w:rPr>
          <w:rFonts w:ascii="Arial" w:eastAsia="細明體" w:hAnsi="Arial" w:cs="Arial"/>
          <w:b/>
          <w:bCs/>
        </w:rPr>
        <w:pPrChange w:id="27" w:author="WinXP" w:date="2014-08-25T10:52:00Z">
          <w:pPr>
            <w:snapToGrid w:val="0"/>
            <w:spacing w:afterLines="30" w:after="108"/>
            <w:jc w:val="both"/>
          </w:pPr>
        </w:pPrChange>
      </w:pPr>
      <w:r w:rsidRPr="00381ADA">
        <w:rPr>
          <w:rFonts w:ascii="Arial" w:eastAsia="細明體" w:hAnsi="Arial" w:cs="Arial" w:hint="eastAsia"/>
          <w:b/>
          <w:bCs/>
        </w:rPr>
        <w:t>十五、名次判定：循環賽計分法：</w:t>
      </w:r>
    </w:p>
    <w:p w:rsidR="002E3408" w:rsidRPr="00381ADA" w:rsidRDefault="002E3408" w:rsidP="00572D6C">
      <w:pPr>
        <w:snapToGrid w:val="0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  <w:pPrChange w:id="28" w:author="WinXP" w:date="2014-08-25T10:52:00Z">
          <w:pPr>
            <w:snapToGrid w:val="0"/>
            <w:ind w:leftChars="150" w:left="768" w:hangingChars="170" w:hanging="40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每場勝隊得兩分，負隊得一分，棄權未出賽者取消所有賽程比賽資格，以積分多寡決定名次。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29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如二隊或二隊以上積分相等，則以各隊勝分總數除以負分總數之商數大者為勝。</w:t>
      </w:r>
    </w:p>
    <w:p w:rsidR="002E3408" w:rsidRPr="00381ADA" w:rsidRDefault="002E3408" w:rsidP="00572D6C">
      <w:pPr>
        <w:snapToGrid w:val="0"/>
        <w:ind w:leftChars="150" w:left="840" w:hangingChars="200" w:hanging="480"/>
        <w:jc w:val="both"/>
        <w:rPr>
          <w:rFonts w:ascii="Arial" w:eastAsia="細明體" w:hAnsi="Arial" w:cs="Arial"/>
          <w:b/>
          <w:bCs/>
        </w:rPr>
        <w:pPrChange w:id="30" w:author="WinXP" w:date="2014-08-25T10:52:00Z">
          <w:pPr>
            <w:snapToGrid w:val="0"/>
            <w:ind w:leftChars="150" w:left="840" w:hangingChars="200" w:hanging="48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如上項商數仍相等時，則以該循環賽程中各隊勝局總數除以負局總數之商數大者為勝。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31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四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如上項商數仍相等時，</w:t>
      </w:r>
      <w:r>
        <w:rPr>
          <w:rFonts w:ascii="Arial" w:eastAsia="細明體" w:hAnsi="Arial" w:cs="Arial" w:hint="eastAsia"/>
          <w:b/>
          <w:bCs/>
        </w:rPr>
        <w:t>如屬二隊則以勝者為勝，三隊以上</w:t>
      </w:r>
      <w:r w:rsidRPr="00381ADA">
        <w:rPr>
          <w:rFonts w:ascii="Arial" w:eastAsia="細明體" w:hAnsi="Arial" w:cs="Arial" w:hint="eastAsia"/>
          <w:b/>
          <w:bCs/>
        </w:rPr>
        <w:t>則由大會抽籤決定之。</w:t>
      </w:r>
    </w:p>
    <w:p w:rsidR="002E3408" w:rsidRPr="00381ADA" w:rsidRDefault="002E3408" w:rsidP="00572D6C">
      <w:pPr>
        <w:snapToGrid w:val="0"/>
        <w:spacing w:afterLines="30" w:after="108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  <w:pPrChange w:id="32" w:author="WinXP" w:date="2014-08-25T10:52:00Z">
          <w:pPr>
            <w:snapToGrid w:val="0"/>
            <w:spacing w:afterLines="30" w:after="108"/>
            <w:ind w:leftChars="150" w:left="768" w:hangingChars="170" w:hanging="40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五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自動棄權：任何球隊無論任何情況下自動棄權，與該隊比賽成績不予計算，並取消該隊未賽完之賽程，並依籌委會規定予以懲處。</w:t>
      </w:r>
    </w:p>
    <w:p w:rsidR="002E3408" w:rsidRPr="00381ADA" w:rsidRDefault="002E3408" w:rsidP="00572D6C">
      <w:pPr>
        <w:snapToGrid w:val="0"/>
        <w:spacing w:afterLines="30" w:after="108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  <w:pPrChange w:id="33" w:author="WinXP" w:date="2014-08-25T10:52:00Z">
          <w:pPr>
            <w:snapToGrid w:val="0"/>
            <w:spacing w:afterLines="30" w:after="108"/>
            <w:ind w:leftChars="150" w:left="768" w:hangingChars="170" w:hanging="40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六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沒收比賽：於比賽過程中經裁判處以沒收該場比賽，該場已賽完之局</w:t>
      </w: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分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數應予保留並給予該隊應獲勝之局</w:t>
      </w: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分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數。該隊未賽完之場數仍可繼續出場比賽。</w:t>
      </w:r>
    </w:p>
    <w:p w:rsidR="002E3408" w:rsidRPr="00381ADA" w:rsidRDefault="002E3408">
      <w:pPr>
        <w:snapToGrid w:val="0"/>
        <w:ind w:left="2088" w:hanging="208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十六、</w:t>
      </w:r>
      <w:r w:rsidRPr="00381ADA">
        <w:rPr>
          <w:rFonts w:ascii="Arial" w:eastAsia="細明體" w:hAnsi="Arial" w:cs="Arial" w:hint="eastAsia"/>
          <w:b/>
          <w:bCs/>
          <w:spacing w:val="-10"/>
        </w:rPr>
        <w:t>運動員須知</w:t>
      </w:r>
      <w:r w:rsidRPr="00381ADA">
        <w:rPr>
          <w:rFonts w:ascii="Arial" w:eastAsia="細明體" w:hAnsi="Arial" w:cs="Arial" w:hint="eastAsia"/>
          <w:b/>
          <w:bCs/>
        </w:rPr>
        <w:t>：參加比賽之運動員除應遵照競賽規程及比賽規則外，並應注意下列事項：</w:t>
      </w:r>
    </w:p>
    <w:p w:rsidR="002E3408" w:rsidRPr="00381ADA" w:rsidRDefault="002E3408" w:rsidP="00182AC8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參與比賽務請準時，逾開賽時間未出場者，沒收該場比賽，不得異議。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34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凡參加之球隊務必參加開幕典禮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由大會贈送紀念品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35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凡參賽隊伍於出場比賽前，請先至服務台辦理報到手續。</w:t>
      </w:r>
    </w:p>
    <w:p w:rsidR="002E3408" w:rsidRPr="00381ADA" w:rsidRDefault="002E3408" w:rsidP="00572D6C">
      <w:pPr>
        <w:snapToGrid w:val="0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  <w:pPrChange w:id="36" w:author="WinXP" w:date="2014-08-25T10:52:00Z">
          <w:pPr>
            <w:snapToGrid w:val="0"/>
            <w:ind w:leftChars="150" w:left="768" w:hangingChars="170" w:hanging="40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四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遇有比賽時，須在規定比賽時間前到場，比賽結束後立即退場，並由教練及管理率同進退。</w:t>
      </w:r>
    </w:p>
    <w:p w:rsidR="002E3408" w:rsidRPr="00381ADA" w:rsidRDefault="002E3408" w:rsidP="00572D6C">
      <w:pPr>
        <w:snapToGrid w:val="0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  <w:pPrChange w:id="37" w:author="WinXP" w:date="2014-08-25T10:52:00Z">
          <w:pPr>
            <w:snapToGrid w:val="0"/>
            <w:ind w:leftChars="150" w:left="768" w:hangingChars="170" w:hanging="40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五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球衣上須有單位中文名稱及固定號碼，請勿隨便換穿，以免錯誤，各隊隊長在球衣之胸前應佩帶與球衣不同顏色之標誌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長八公分、寬二公分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Default="002E3408" w:rsidP="00572D6C">
      <w:pPr>
        <w:ind w:firstLineChars="150" w:firstLine="360"/>
        <w:rPr>
          <w:rFonts w:ascii="Arial" w:eastAsia="細明體" w:hAnsi="Arial" w:cs="Arial"/>
          <w:b/>
          <w:bCs/>
        </w:rPr>
        <w:pPrChange w:id="38" w:author="WinXP" w:date="2014-08-25T10:52:00Z">
          <w:pPr>
            <w:ind w:firstLineChars="150" w:firstLine="360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六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球隊比賽服裝及襪子之樣式、顏色應整齊劃一，球衣胸前、背後均應有明顯號碼</w:t>
      </w:r>
      <w:r w:rsidRPr="00381ADA">
        <w:rPr>
          <w:rFonts w:ascii="Arial" w:eastAsia="細明體" w:hAnsi="Arial" w:cs="Arial"/>
          <w:b/>
          <w:bCs/>
        </w:rPr>
        <w:t>(1</w:t>
      </w:r>
      <w:r w:rsidRPr="00381ADA">
        <w:rPr>
          <w:rFonts w:ascii="Arial" w:eastAsia="細明體" w:hAnsi="Arial" w:cs="Arial" w:hint="eastAsia"/>
          <w:b/>
          <w:bCs/>
        </w:rPr>
        <w:t>～</w:t>
      </w:r>
    </w:p>
    <w:p w:rsidR="002E3408" w:rsidRDefault="002E3408" w:rsidP="00572D6C">
      <w:pPr>
        <w:ind w:firstLineChars="300" w:firstLine="721"/>
        <w:rPr>
          <w:rFonts w:hAnsi="新細明體"/>
          <w:b/>
        </w:rPr>
        <w:pPrChange w:id="39" w:author="WinXP" w:date="2014-08-25T10:52:00Z">
          <w:pPr>
            <w:ind w:firstLineChars="300" w:firstLine="721"/>
          </w:pPr>
        </w:pPrChange>
      </w:pPr>
      <w:r w:rsidRPr="00381ADA">
        <w:rPr>
          <w:rFonts w:ascii="Arial" w:eastAsia="細明體" w:hAnsi="Arial" w:cs="Arial"/>
          <w:b/>
          <w:bCs/>
        </w:rPr>
        <w:t>20</w:t>
      </w:r>
      <w:r w:rsidRPr="00381ADA">
        <w:rPr>
          <w:rFonts w:ascii="Arial" w:eastAsia="細明體" w:hAnsi="Arial" w:cs="Arial" w:hint="eastAsia"/>
          <w:b/>
          <w:bCs/>
        </w:rPr>
        <w:t>號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，否則不准出賽。</w:t>
      </w:r>
      <w:r w:rsidRPr="00381ADA">
        <w:rPr>
          <w:rFonts w:hAnsi="新細明體" w:hint="eastAsia"/>
          <w:b/>
        </w:rPr>
        <w:t>球衣胸前不可有廣告文字標誌，即球衣正面只能有隊名及號</w:t>
      </w:r>
    </w:p>
    <w:p w:rsidR="002E3408" w:rsidRPr="009F5EC3" w:rsidRDefault="002E3408" w:rsidP="00572D6C">
      <w:pPr>
        <w:ind w:firstLineChars="300" w:firstLine="721"/>
        <w:rPr>
          <w:rFonts w:ascii="Arial" w:eastAsia="細明體" w:hAnsi="Arial" w:cs="Arial"/>
          <w:b/>
          <w:bCs/>
        </w:rPr>
        <w:pPrChange w:id="40" w:author="WinXP" w:date="2014-08-25T10:52:00Z">
          <w:pPr>
            <w:ind w:firstLineChars="300" w:firstLine="721"/>
          </w:pPr>
        </w:pPrChange>
      </w:pPr>
      <w:r w:rsidRPr="00381ADA">
        <w:rPr>
          <w:rFonts w:hAnsi="新細明體" w:hint="eastAsia"/>
          <w:b/>
        </w:rPr>
        <w:t>碼，所有的廣告只允許置於球衣背面及兩袖，且廣告的圖文不得大於球隊名。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41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七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每隊應派聯絡員在場，便於聯繫。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42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八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比賽進行中，除比賽隊長外，其餘職隊員不得質詢，惟學童組教練得代隊長提出質詢。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43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九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球員參加比賽必須攜帶個人身分證件備查：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44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1. </w:t>
      </w:r>
      <w:r w:rsidRPr="00381ADA">
        <w:rPr>
          <w:rFonts w:ascii="Arial" w:eastAsia="細明體" w:hAnsi="Arial" w:cs="Arial" w:hint="eastAsia"/>
          <w:b/>
          <w:bCs/>
        </w:rPr>
        <w:t>公教機關組須帶單位服務證明書及國民身分證。</w:t>
      </w:r>
    </w:p>
    <w:p w:rsidR="002E3408" w:rsidRPr="00381ADA" w:rsidRDefault="002E3408" w:rsidP="00572D6C">
      <w:pPr>
        <w:snapToGrid w:val="0"/>
        <w:ind w:leftChars="301" w:left="1080" w:hangingChars="149" w:hanging="358"/>
        <w:jc w:val="both"/>
        <w:rPr>
          <w:rFonts w:ascii="Arial" w:eastAsia="細明體" w:hAnsi="Arial" w:cs="Arial"/>
          <w:b/>
          <w:bCs/>
        </w:rPr>
        <w:pPrChange w:id="45" w:author="WinXP" w:date="2014-08-25T10:52:00Z">
          <w:pPr>
            <w:snapToGrid w:val="0"/>
            <w:ind w:leftChars="301" w:left="1080" w:hangingChars="149" w:hanging="35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2. </w:t>
      </w:r>
      <w:r w:rsidRPr="00381ADA">
        <w:rPr>
          <w:rFonts w:ascii="Arial" w:eastAsia="細明體" w:hAnsi="Arial" w:cs="Arial" w:hint="eastAsia"/>
          <w:b/>
          <w:bCs/>
        </w:rPr>
        <w:t>長青九人混合組、社男九人制組、社男組、社女組須帶國民身分證。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46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3. </w:t>
      </w:r>
      <w:r w:rsidRPr="00381ADA">
        <w:rPr>
          <w:rFonts w:ascii="Arial" w:eastAsia="細明體" w:hAnsi="Arial" w:cs="Arial" w:hint="eastAsia"/>
          <w:b/>
          <w:bCs/>
        </w:rPr>
        <w:t>大專男組、大專女組、高男組、高女組、國男組、國女組須帶學生證及國民身分證。</w:t>
      </w:r>
    </w:p>
    <w:p w:rsidR="002E3408" w:rsidRPr="00381ADA" w:rsidRDefault="002E3408" w:rsidP="00572D6C">
      <w:pPr>
        <w:snapToGrid w:val="0"/>
        <w:ind w:leftChars="300" w:left="1032" w:hangingChars="130" w:hanging="312"/>
        <w:jc w:val="both"/>
        <w:rPr>
          <w:rFonts w:ascii="Arial" w:eastAsia="細明體" w:hAnsi="Arial" w:cs="Arial"/>
          <w:b/>
          <w:bCs/>
        </w:rPr>
        <w:pPrChange w:id="47" w:author="WinXP" w:date="2014-08-25T10:52:00Z">
          <w:pPr>
            <w:snapToGrid w:val="0"/>
            <w:ind w:leftChars="300" w:left="1032" w:hangingChars="130" w:hanging="312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4. </w:t>
      </w:r>
      <w:r w:rsidRPr="00381ADA">
        <w:rPr>
          <w:rFonts w:ascii="Arial" w:eastAsia="細明體" w:hAnsi="Arial" w:cs="Arial" w:hint="eastAsia"/>
          <w:b/>
          <w:bCs/>
        </w:rPr>
        <w:t>男、女童組須帶</w:t>
      </w:r>
      <w:r>
        <w:rPr>
          <w:rFonts w:ascii="Arial" w:eastAsia="細明體" w:hAnsi="Arial" w:cs="Arial" w:hint="eastAsia"/>
          <w:b/>
          <w:bCs/>
        </w:rPr>
        <w:t>身分證或健保卡及</w:t>
      </w:r>
      <w:r w:rsidRPr="00381ADA">
        <w:rPr>
          <w:rFonts w:ascii="Arial" w:eastAsia="細明體" w:hAnsi="Arial" w:cs="Arial" w:hint="eastAsia"/>
          <w:b/>
          <w:bCs/>
        </w:rPr>
        <w:t>貼有相片之在學證明書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在學證明書須蓋關防相片騎縫加蓋校長職官章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48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5. </w:t>
      </w:r>
      <w:r w:rsidRPr="00381ADA">
        <w:rPr>
          <w:rFonts w:ascii="Arial" w:eastAsia="細明體" w:hAnsi="Arial" w:cs="Arial" w:hint="eastAsia"/>
          <w:b/>
          <w:bCs/>
        </w:rPr>
        <w:t>各項證件均以正本為憑。</w:t>
      </w:r>
    </w:p>
    <w:p w:rsidR="002E3408" w:rsidRDefault="002E3408" w:rsidP="00572D6C">
      <w:pPr>
        <w:snapToGrid w:val="0"/>
        <w:spacing w:afterLines="30" w:after="108"/>
        <w:ind w:firstLineChars="150" w:firstLine="360"/>
        <w:jc w:val="both"/>
        <w:rPr>
          <w:rFonts w:ascii="Arial" w:eastAsia="細明體" w:hAnsi="Arial" w:cs="Arial"/>
          <w:b/>
          <w:bCs/>
        </w:rPr>
        <w:pPrChange w:id="49" w:author="WinXP" w:date="2014-08-25T10:52:00Z">
          <w:pPr>
            <w:snapToGrid w:val="0"/>
            <w:spacing w:afterLines="30" w:after="108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十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經查證件不齊者，視同資格不符。</w:t>
      </w:r>
    </w:p>
    <w:p w:rsidR="002E3408" w:rsidRPr="00381ADA" w:rsidRDefault="002E3408" w:rsidP="00572D6C">
      <w:pPr>
        <w:snapToGrid w:val="0"/>
        <w:spacing w:afterLines="30" w:after="108"/>
        <w:jc w:val="both"/>
        <w:rPr>
          <w:rFonts w:ascii="Arial" w:eastAsia="細明體" w:hAnsi="Arial" w:cs="Arial"/>
          <w:b/>
          <w:bCs/>
        </w:rPr>
        <w:pPrChange w:id="50" w:author="WinXP" w:date="2014-08-25T10:52:00Z">
          <w:pPr>
            <w:snapToGrid w:val="0"/>
            <w:spacing w:afterLines="30" w:after="108"/>
            <w:jc w:val="both"/>
          </w:pPr>
        </w:pPrChange>
      </w:pPr>
      <w:r>
        <w:rPr>
          <w:rFonts w:ascii="Arial" w:eastAsia="細明體" w:hAnsi="Arial" w:cs="Arial"/>
          <w:b/>
          <w:bCs/>
        </w:rPr>
        <w:t xml:space="preserve">  </w:t>
      </w:r>
      <w:r>
        <w:rPr>
          <w:rFonts w:ascii="Arial" w:eastAsia="細明體" w:hAnsi="Arial" w:cs="Arial" w:hint="eastAsia"/>
          <w:b/>
          <w:bCs/>
        </w:rPr>
        <w:t>（十一）凡參加本</w:t>
      </w:r>
      <w:del w:id="51" w:author="Unknown" w:date="2014-07-04T15:20:00Z">
        <w:r w:rsidRPr="002E3408">
          <w:rPr>
            <w:rFonts w:ascii="Arial" w:eastAsia="細明體" w:hAnsi="Arial" w:cs="Arial" w:hint="eastAsia"/>
            <w:b/>
            <w:bCs/>
            <w:color w:val="0000FF"/>
            <w:rPrChange w:id="52" w:author="Unknown" w:date="2014-07-04T15:20:00Z">
              <w:rPr>
                <w:rFonts w:ascii="Arial" w:eastAsia="細明體" w:hAnsi="Arial" w:cs="Arial" w:hint="eastAsia"/>
                <w:b/>
                <w:bCs/>
              </w:rPr>
            </w:rPrChange>
          </w:rPr>
          <w:delText>盃</w:delText>
        </w:r>
      </w:del>
      <w:ins w:id="53" w:author="Unknown" w:date="2014-07-04T15:20:00Z">
        <w:r w:rsidRPr="002E3408">
          <w:rPr>
            <w:rFonts w:ascii="Arial" w:eastAsia="細明體" w:hAnsi="Arial" w:cs="Arial" w:hint="eastAsia"/>
            <w:b/>
            <w:bCs/>
            <w:color w:val="0000FF"/>
            <w:rPrChange w:id="54" w:author="Unknown" w:date="2014-07-04T15:20:00Z">
              <w:rPr>
                <w:rFonts w:ascii="Arial" w:eastAsia="細明體" w:hAnsi="Arial" w:cs="Arial" w:hint="eastAsia"/>
                <w:b/>
                <w:bCs/>
              </w:rPr>
            </w:rPrChange>
          </w:rPr>
          <w:t>杯</w:t>
        </w:r>
      </w:ins>
      <w:r>
        <w:rPr>
          <w:rFonts w:ascii="Arial" w:eastAsia="細明體" w:hAnsi="Arial" w:cs="Arial" w:hint="eastAsia"/>
          <w:b/>
          <w:bCs/>
        </w:rPr>
        <w:t>賽之選手均具有被本會徵召為各級國家代表隊之義務。</w:t>
      </w:r>
    </w:p>
    <w:p w:rsidR="002E3408" w:rsidRPr="00381ADA" w:rsidRDefault="002E3408">
      <w:pPr>
        <w:snapToGrid w:val="0"/>
        <w:ind w:left="2268" w:hanging="226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十七、獎</w:t>
      </w:r>
      <w:r w:rsidRPr="00381ADA">
        <w:rPr>
          <w:rFonts w:ascii="Arial" w:eastAsia="細明體" w:hAnsi="Arial" w:cs="Arial"/>
          <w:b/>
          <w:bCs/>
        </w:rPr>
        <w:t xml:space="preserve">    </w:t>
      </w:r>
      <w:r w:rsidRPr="00381ADA">
        <w:rPr>
          <w:rFonts w:ascii="Arial" w:eastAsia="細明體" w:hAnsi="Arial" w:cs="Arial" w:hint="eastAsia"/>
          <w:b/>
          <w:bCs/>
        </w:rPr>
        <w:t>勵：</w:t>
      </w:r>
    </w:p>
    <w:p w:rsidR="002E3408" w:rsidRPr="00381ADA" w:rsidRDefault="002E3408" w:rsidP="00182AC8">
      <w:pPr>
        <w:snapToGrid w:val="0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各組報名球隊達</w:t>
      </w:r>
      <w:r w:rsidRPr="00381ADA">
        <w:rPr>
          <w:rFonts w:ascii="Arial" w:eastAsia="細明體" w:hAnsi="Arial" w:cs="Arial"/>
          <w:b/>
          <w:bCs/>
        </w:rPr>
        <w:t>15</w:t>
      </w:r>
      <w:r w:rsidRPr="00381ADA">
        <w:rPr>
          <w:rFonts w:ascii="Arial" w:eastAsia="細明體" w:hAnsi="Arial" w:cs="Arial" w:hint="eastAsia"/>
          <w:b/>
          <w:bCs/>
        </w:rPr>
        <w:t>隊以上錄取</w:t>
      </w:r>
      <w:r w:rsidRPr="00381ADA">
        <w:rPr>
          <w:rFonts w:ascii="Arial" w:eastAsia="細明體" w:hAnsi="Arial" w:cs="Arial"/>
          <w:b/>
          <w:bCs/>
        </w:rPr>
        <w:t>6</w:t>
      </w:r>
      <w:r w:rsidRPr="00381ADA">
        <w:rPr>
          <w:rFonts w:ascii="Arial" w:eastAsia="細明體" w:hAnsi="Arial" w:cs="Arial" w:hint="eastAsia"/>
          <w:b/>
          <w:bCs/>
        </w:rPr>
        <w:t>名、</w:t>
      </w:r>
      <w:r w:rsidRPr="00381ADA">
        <w:rPr>
          <w:rFonts w:ascii="Arial" w:eastAsia="細明體" w:hAnsi="Arial" w:cs="Arial"/>
          <w:b/>
          <w:bCs/>
        </w:rPr>
        <w:t>6</w:t>
      </w:r>
      <w:r w:rsidRPr="00381ADA">
        <w:rPr>
          <w:rFonts w:ascii="Arial" w:eastAsia="細明體" w:hAnsi="Arial" w:cs="Arial" w:hint="eastAsia"/>
          <w:b/>
          <w:bCs/>
        </w:rPr>
        <w:t>～</w:t>
      </w:r>
      <w:r w:rsidRPr="00381ADA">
        <w:rPr>
          <w:rFonts w:ascii="Arial" w:eastAsia="細明體" w:hAnsi="Arial" w:cs="Arial"/>
          <w:b/>
          <w:bCs/>
        </w:rPr>
        <w:t>14</w:t>
      </w:r>
      <w:r w:rsidRPr="00381ADA">
        <w:rPr>
          <w:rFonts w:ascii="Arial" w:eastAsia="細明體" w:hAnsi="Arial" w:cs="Arial" w:hint="eastAsia"/>
          <w:b/>
          <w:bCs/>
        </w:rPr>
        <w:t>隊取前</w:t>
      </w:r>
      <w:r w:rsidRPr="00381ADA">
        <w:rPr>
          <w:rFonts w:ascii="Arial" w:eastAsia="細明體" w:hAnsi="Arial" w:cs="Arial"/>
          <w:b/>
          <w:bCs/>
        </w:rPr>
        <w:t>4</w:t>
      </w:r>
      <w:r w:rsidRPr="00381ADA">
        <w:rPr>
          <w:rFonts w:ascii="Arial" w:eastAsia="細明體" w:hAnsi="Arial" w:cs="Arial" w:hint="eastAsia"/>
          <w:b/>
          <w:bCs/>
        </w:rPr>
        <w:t>名、</w:t>
      </w:r>
      <w:r w:rsidRPr="00381ADA">
        <w:rPr>
          <w:rFonts w:ascii="Arial" w:eastAsia="細明體" w:hAnsi="Arial" w:cs="Arial"/>
          <w:b/>
          <w:bCs/>
        </w:rPr>
        <w:t>5</w:t>
      </w:r>
      <w:r w:rsidRPr="00381ADA">
        <w:rPr>
          <w:rFonts w:ascii="Arial" w:eastAsia="細明體" w:hAnsi="Arial" w:cs="Arial" w:hint="eastAsia"/>
          <w:b/>
          <w:bCs/>
        </w:rPr>
        <w:t>隊以下取前</w:t>
      </w:r>
      <w:r w:rsidRPr="00381ADA"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 w:hint="eastAsia"/>
          <w:b/>
          <w:bCs/>
        </w:rPr>
        <w:t>名，由大會頒發獎盃及獎品。</w:t>
      </w:r>
    </w:p>
    <w:p w:rsidR="002E3408" w:rsidRPr="00381ADA" w:rsidRDefault="002E3408" w:rsidP="00572D6C">
      <w:pPr>
        <w:ind w:leftChars="150" w:left="768" w:hangingChars="170" w:hanging="408"/>
        <w:rPr>
          <w:rFonts w:ascii="Arial" w:eastAsia="細明體" w:hAnsi="Arial" w:cs="Arial"/>
          <w:b/>
          <w:bCs/>
        </w:rPr>
        <w:pPrChange w:id="55" w:author="WinXP" w:date="2014-08-25T10:52:00Z">
          <w:pPr>
            <w:ind w:leftChars="150" w:left="768" w:hangingChars="170" w:hanging="408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國小組各組前</w:t>
      </w:r>
      <w:r w:rsidRPr="00381ADA">
        <w:rPr>
          <w:rFonts w:ascii="Arial" w:eastAsia="細明體" w:hAnsi="Arial" w:cs="Arial"/>
          <w:b/>
          <w:bCs/>
        </w:rPr>
        <w:t>8</w:t>
      </w:r>
      <w:r w:rsidRPr="00381ADA">
        <w:rPr>
          <w:rFonts w:ascii="Arial" w:eastAsia="細明體" w:hAnsi="Arial" w:cs="Arial" w:hint="eastAsia"/>
          <w:b/>
          <w:bCs/>
        </w:rPr>
        <w:t>名，依累計積分取得參加</w:t>
      </w:r>
      <w:r w:rsidRPr="00381ADA">
        <w:rPr>
          <w:rFonts w:ascii="Arial" w:eastAsia="細明體" w:hAnsi="Arial" w:cs="Arial"/>
          <w:b/>
          <w:bCs/>
        </w:rPr>
        <w:t>10</w:t>
      </w:r>
      <w:r>
        <w:rPr>
          <w:rFonts w:ascii="Arial" w:eastAsia="細明體" w:hAnsi="Arial" w:cs="Arial"/>
          <w:b/>
          <w:bCs/>
        </w:rPr>
        <w:t>4</w:t>
      </w:r>
      <w:r w:rsidRPr="00381ADA">
        <w:rPr>
          <w:rFonts w:ascii="Arial" w:eastAsia="細明體" w:hAnsi="Arial" w:cs="Arial" w:hint="eastAsia"/>
          <w:b/>
          <w:bCs/>
        </w:rPr>
        <w:t>年全國中華盃國小師生排球錦標賽參賽資格。</w:t>
      </w:r>
    </w:p>
    <w:p w:rsidR="002E3408" w:rsidRPr="00381ADA" w:rsidRDefault="002E3408" w:rsidP="00572D6C">
      <w:pPr>
        <w:ind w:leftChars="150" w:left="768" w:hangingChars="170" w:hanging="408"/>
        <w:rPr>
          <w:rFonts w:ascii="Arial" w:eastAsia="細明體" w:hAnsi="Arial" w:cs="Arial"/>
          <w:b/>
          <w:bCs/>
        </w:rPr>
        <w:pPrChange w:id="56" w:author="WinXP" w:date="2014-08-25T10:52:00Z">
          <w:pPr>
            <w:ind w:leftChars="150" w:left="768" w:hangingChars="170" w:hanging="408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高、國中組各組前</w:t>
      </w:r>
      <w:r w:rsidRPr="00381ADA">
        <w:rPr>
          <w:rFonts w:ascii="Arial" w:eastAsia="細明體" w:hAnsi="Arial" w:cs="Arial"/>
          <w:b/>
          <w:bCs/>
        </w:rPr>
        <w:t>8</w:t>
      </w:r>
      <w:r w:rsidRPr="00381ADA">
        <w:rPr>
          <w:rFonts w:ascii="Arial" w:eastAsia="細明體" w:hAnsi="Arial" w:cs="Arial" w:hint="eastAsia"/>
          <w:b/>
          <w:bCs/>
        </w:rPr>
        <w:t>名，依累計積分取得參加</w:t>
      </w:r>
      <w:r w:rsidRPr="00381ADA">
        <w:rPr>
          <w:rFonts w:ascii="Arial" w:eastAsia="細明體" w:hAnsi="Arial" w:cs="Arial"/>
          <w:b/>
          <w:bCs/>
        </w:rPr>
        <w:t>10</w:t>
      </w:r>
      <w:r>
        <w:rPr>
          <w:rFonts w:ascii="Arial" w:eastAsia="細明體" w:hAnsi="Arial" w:cs="Arial"/>
          <w:b/>
          <w:bCs/>
        </w:rPr>
        <w:t>4</w:t>
      </w:r>
      <w:r w:rsidRPr="00381ADA">
        <w:rPr>
          <w:rFonts w:ascii="Arial" w:eastAsia="細明體" w:hAnsi="Arial" w:cs="Arial" w:hint="eastAsia"/>
          <w:b/>
          <w:bCs/>
        </w:rPr>
        <w:t>年全國莒光盃排球錦標賽參賽資格。</w:t>
      </w:r>
    </w:p>
    <w:p w:rsidR="002E3408" w:rsidRPr="00381ADA" w:rsidRDefault="002E3408" w:rsidP="00572D6C">
      <w:pPr>
        <w:ind w:leftChars="150" w:left="720" w:hangingChars="150" w:hanging="360"/>
        <w:rPr>
          <w:rFonts w:ascii="Arial" w:eastAsia="細明體" w:hAnsi="Arial" w:cs="Arial"/>
          <w:b/>
          <w:bCs/>
        </w:rPr>
        <w:pPrChange w:id="57" w:author="WinXP" w:date="2014-08-25T10:52:00Z">
          <w:pPr>
            <w:ind w:leftChars="150" w:left="720" w:hangingChars="150" w:hanging="360"/>
          </w:pPr>
        </w:pPrChange>
      </w:pPr>
      <w:r w:rsidRPr="00381ADA">
        <w:rPr>
          <w:rFonts w:ascii="Arial" w:eastAsia="細明體" w:hAnsi="Arial" w:cs="Arial"/>
          <w:b/>
          <w:bCs/>
        </w:rPr>
        <w:lastRenderedPageBreak/>
        <w:t>(</w:t>
      </w:r>
      <w:r w:rsidRPr="00381ADA">
        <w:rPr>
          <w:rFonts w:ascii="Arial" w:eastAsia="細明體" w:hAnsi="Arial" w:cs="Arial" w:hint="eastAsia"/>
          <w:b/>
          <w:bCs/>
        </w:rPr>
        <w:t>四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教練獎：各組冠軍隊之教練由大會頒發獎盃及獎品。</w:t>
      </w:r>
    </w:p>
    <w:p w:rsidR="002E3408" w:rsidRPr="00381ADA" w:rsidRDefault="002E3408" w:rsidP="00572D6C">
      <w:pPr>
        <w:ind w:leftChars="150" w:left="756" w:hangingChars="165" w:hanging="396"/>
        <w:rPr>
          <w:rFonts w:ascii="新細明體" w:cs="Arial"/>
          <w:b/>
          <w:bCs/>
          <w:szCs w:val="18"/>
        </w:rPr>
        <w:pPrChange w:id="58" w:author="WinXP" w:date="2014-08-25T10:52:00Z">
          <w:pPr>
            <w:ind w:leftChars="150" w:left="756" w:hangingChars="165" w:hanging="396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五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新細明體" w:hAnsi="新細明體" w:cs="Arial" w:hint="eastAsia"/>
          <w:b/>
          <w:bCs/>
          <w:szCs w:val="18"/>
        </w:rPr>
        <w:t>各組於名次確定後，連同教練獎隨即於司令台頒獎</w:t>
      </w:r>
      <w:r w:rsidRPr="00381ADA">
        <w:rPr>
          <w:rFonts w:ascii="Arial" w:eastAsia="細明體" w:hAnsi="Arial" w:cs="Arial" w:hint="eastAsia"/>
          <w:b/>
          <w:bCs/>
        </w:rPr>
        <w:t>；未參加領獎之球隊，賽後大會只寄發獎盃，獎品不予發放。</w:t>
      </w:r>
    </w:p>
    <w:p w:rsidR="002E3408" w:rsidRPr="00381ADA" w:rsidRDefault="002E3408" w:rsidP="00572D6C">
      <w:pPr>
        <w:ind w:firstLineChars="150" w:firstLine="360"/>
        <w:rPr>
          <w:b/>
          <w:bCs/>
        </w:rPr>
        <w:pPrChange w:id="59" w:author="WinXP" w:date="2014-08-25T10:52:00Z">
          <w:pPr>
            <w:ind w:firstLineChars="150" w:firstLine="360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六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hint="eastAsia"/>
          <w:b/>
          <w:bCs/>
        </w:rPr>
        <w:t>參加獎：凡參加之球隊均由大會贈送紀念品。</w:t>
      </w:r>
    </w:p>
    <w:p w:rsidR="002E3408" w:rsidRPr="00381ADA" w:rsidRDefault="002E3408" w:rsidP="00572D6C">
      <w:pPr>
        <w:spacing w:afterLines="30" w:after="108"/>
        <w:ind w:firstLineChars="150" w:firstLine="360"/>
        <w:rPr>
          <w:b/>
          <w:bCs/>
        </w:rPr>
        <w:pPrChange w:id="60" w:author="WinXP" w:date="2014-08-25T10:52:00Z">
          <w:pPr>
            <w:spacing w:afterLines="30" w:after="108"/>
            <w:ind w:firstLineChars="150" w:firstLine="360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七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所有比賽成績函送有關單位。</w:t>
      </w:r>
    </w:p>
    <w:p w:rsidR="002E3408" w:rsidRPr="00381ADA" w:rsidRDefault="002E3408">
      <w:pPr>
        <w:snapToGrid w:val="0"/>
        <w:ind w:left="2280" w:hanging="2280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 w:hint="eastAsia"/>
          <w:b/>
          <w:bCs/>
        </w:rPr>
        <w:t>十八、附</w:t>
      </w:r>
      <w:r w:rsidRPr="00381ADA">
        <w:rPr>
          <w:rFonts w:ascii="Arial" w:eastAsia="細明體" w:hAnsi="Arial" w:cs="Arial"/>
          <w:b/>
          <w:bCs/>
        </w:rPr>
        <w:t xml:space="preserve">    </w:t>
      </w:r>
      <w:r w:rsidRPr="00381ADA">
        <w:rPr>
          <w:rFonts w:ascii="Arial" w:eastAsia="細明體" w:hAnsi="Arial" w:cs="Arial" w:hint="eastAsia"/>
          <w:b/>
          <w:bCs/>
        </w:rPr>
        <w:t>則：</w:t>
      </w:r>
    </w:p>
    <w:p w:rsidR="002E3408" w:rsidRPr="00381ADA" w:rsidRDefault="002E3408" w:rsidP="00182AC8">
      <w:pPr>
        <w:snapToGrid w:val="0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一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hint="eastAsia"/>
          <w:b/>
        </w:rPr>
        <w:t>欲報名參加本屆比賽之各級球隊，請詳閱本競賽規程並獲得服務單位、就讀學校及有關單位同意方得報名參加，賽會期間人員之安全、行為及一切事務各隊自行綜理與負責。</w:t>
      </w:r>
    </w:p>
    <w:p w:rsidR="002E3408" w:rsidRPr="00381ADA" w:rsidRDefault="002E3408" w:rsidP="00572D6C">
      <w:pPr>
        <w:snapToGrid w:val="0"/>
        <w:ind w:leftChars="150" w:left="768" w:hangingChars="170" w:hanging="408"/>
        <w:jc w:val="both"/>
        <w:rPr>
          <w:rFonts w:ascii="Arial" w:eastAsia="細明體" w:hAnsi="Arial" w:cs="Arial"/>
          <w:b/>
          <w:bCs/>
        </w:rPr>
        <w:pPrChange w:id="61" w:author="WinXP" w:date="2014-08-25T10:52:00Z">
          <w:pPr>
            <w:snapToGrid w:val="0"/>
            <w:ind w:leftChars="150" w:left="768" w:hangingChars="170" w:hanging="40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二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合法之抗議應由各單位領隊或教練簽章，於該場比賽結束後卅分鐘內以書面向控制委員會提出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球員資格之抗議必須在比賽結束前提出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但規則上有明文規定，以裁判之判決為終決不得提出異議。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62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三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賽制規定：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63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1. </w:t>
      </w:r>
      <w:r w:rsidRPr="00381ADA">
        <w:rPr>
          <w:rFonts w:ascii="Arial" w:eastAsia="細明體" w:hAnsi="Arial" w:cs="Arial" w:hint="eastAsia"/>
          <w:b/>
          <w:bCs/>
        </w:rPr>
        <w:t>採三局兩勝制。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64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2. </w:t>
      </w:r>
      <w:r w:rsidRPr="00381ADA">
        <w:rPr>
          <w:rFonts w:ascii="Arial" w:eastAsia="細明體" w:hAnsi="Arial" w:cs="Arial" w:hint="eastAsia"/>
          <w:b/>
          <w:bCs/>
        </w:rPr>
        <w:t>以先得</w:t>
      </w:r>
      <w:r w:rsidRPr="00381ADA">
        <w:rPr>
          <w:rFonts w:ascii="Arial" w:eastAsia="細明體" w:hAnsi="Arial" w:cs="Arial"/>
          <w:b/>
          <w:bCs/>
        </w:rPr>
        <w:t>25</w:t>
      </w:r>
      <w:r w:rsidRPr="00381ADA">
        <w:rPr>
          <w:rFonts w:ascii="Arial" w:eastAsia="細明體" w:hAnsi="Arial" w:cs="Arial" w:hint="eastAsia"/>
          <w:b/>
          <w:bCs/>
        </w:rPr>
        <w:t>分並至少領先兩分為勝該局。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65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3. </w:t>
      </w:r>
      <w:r w:rsidRPr="00381ADA">
        <w:rPr>
          <w:rFonts w:ascii="Arial" w:eastAsia="細明體" w:hAnsi="Arial" w:cs="Arial" w:hint="eastAsia"/>
          <w:b/>
          <w:bCs/>
        </w:rPr>
        <w:t>決勝局採</w:t>
      </w:r>
      <w:r w:rsidRPr="00381ADA">
        <w:rPr>
          <w:rFonts w:ascii="Arial" w:eastAsia="細明體" w:hAnsi="Arial" w:cs="Arial"/>
          <w:b/>
          <w:bCs/>
        </w:rPr>
        <w:t>15</w:t>
      </w:r>
      <w:r w:rsidRPr="00381ADA">
        <w:rPr>
          <w:rFonts w:ascii="Arial" w:eastAsia="細明體" w:hAnsi="Arial" w:cs="Arial" w:hint="eastAsia"/>
          <w:b/>
          <w:bCs/>
        </w:rPr>
        <w:t>分制，一方先得</w:t>
      </w:r>
      <w:r w:rsidRPr="00381ADA">
        <w:rPr>
          <w:rFonts w:ascii="Arial" w:eastAsia="細明體" w:hAnsi="Arial" w:cs="Arial"/>
          <w:b/>
          <w:bCs/>
        </w:rPr>
        <w:t>8</w:t>
      </w:r>
      <w:r w:rsidRPr="00381ADA">
        <w:rPr>
          <w:rFonts w:ascii="Arial" w:eastAsia="細明體" w:hAnsi="Arial" w:cs="Arial" w:hint="eastAsia"/>
          <w:b/>
          <w:bCs/>
        </w:rPr>
        <w:t>分時，交換場地。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66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4. </w:t>
      </w:r>
      <w:r w:rsidRPr="00381ADA">
        <w:rPr>
          <w:rFonts w:ascii="Arial" w:eastAsia="細明體" w:hAnsi="Arial" w:cs="Arial" w:hint="eastAsia"/>
          <w:b/>
          <w:bCs/>
        </w:rPr>
        <w:t>不實施技術暫停，每隊每局可有兩次暫停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每次</w:t>
      </w:r>
      <w:r w:rsidRPr="00381ADA">
        <w:rPr>
          <w:rFonts w:ascii="Arial" w:eastAsia="細明體" w:hAnsi="Arial" w:cs="Arial"/>
          <w:b/>
          <w:bCs/>
        </w:rPr>
        <w:t>30</w:t>
      </w:r>
      <w:r w:rsidRPr="00381ADA">
        <w:rPr>
          <w:rFonts w:ascii="Arial" w:eastAsia="細明體" w:hAnsi="Arial" w:cs="Arial" w:hint="eastAsia"/>
          <w:b/>
          <w:bCs/>
        </w:rPr>
        <w:t>秒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67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5. </w:t>
      </w:r>
      <w:r w:rsidRPr="00381ADA">
        <w:rPr>
          <w:rFonts w:ascii="Arial" w:eastAsia="細明體" w:hAnsi="Arial" w:cs="Arial" w:hint="eastAsia"/>
          <w:b/>
          <w:bCs/>
        </w:rPr>
        <w:t>九人制組採</w:t>
      </w:r>
      <w:r w:rsidRPr="00381ADA">
        <w:rPr>
          <w:rFonts w:ascii="Arial" w:eastAsia="細明體" w:hAnsi="Arial" w:cs="Arial"/>
          <w:b/>
          <w:bCs/>
        </w:rPr>
        <w:t>21</w:t>
      </w:r>
      <w:r w:rsidRPr="00381ADA">
        <w:rPr>
          <w:rFonts w:ascii="Arial" w:eastAsia="細明體" w:hAnsi="Arial" w:cs="Arial" w:hint="eastAsia"/>
          <w:b/>
          <w:bCs/>
        </w:rPr>
        <w:t>分制。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68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四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參加比賽一切費用請自理。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69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五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大會免費提供下列服務：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70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1. </w:t>
      </w:r>
      <w:r w:rsidRPr="00381ADA">
        <w:rPr>
          <w:rFonts w:ascii="Arial" w:eastAsia="細明體" w:hAnsi="Arial" w:cs="Arial" w:hint="eastAsia"/>
          <w:b/>
          <w:bCs/>
        </w:rPr>
        <w:t>選手村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基於個人衛生考量，請自備睡袋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71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2. </w:t>
      </w:r>
      <w:r w:rsidRPr="00381ADA">
        <w:rPr>
          <w:rFonts w:ascii="Arial" w:eastAsia="細明體" w:hAnsi="Arial" w:cs="Arial" w:hint="eastAsia"/>
          <w:b/>
          <w:bCs/>
        </w:rPr>
        <w:t>交通車</w:t>
      </w:r>
      <w:r w:rsidRPr="00381ADA">
        <w:rPr>
          <w:rFonts w:ascii="Arial" w:eastAsia="細明體" w:hAnsi="Arial" w:cs="Arial"/>
          <w:b/>
          <w:bCs/>
        </w:rPr>
        <w:t xml:space="preserve"> (</w:t>
      </w:r>
      <w:r w:rsidRPr="00381ADA">
        <w:rPr>
          <w:rFonts w:ascii="Arial" w:eastAsia="細明體" w:hAnsi="Arial" w:cs="Arial" w:hint="eastAsia"/>
          <w:b/>
          <w:bCs/>
        </w:rPr>
        <w:t>車站－選手村－會場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。</w:t>
      </w:r>
    </w:p>
    <w:p w:rsidR="002E3408" w:rsidRPr="00381ADA" w:rsidRDefault="002E3408" w:rsidP="00572D6C">
      <w:pPr>
        <w:snapToGrid w:val="0"/>
        <w:ind w:firstLineChars="150" w:firstLine="360"/>
        <w:jc w:val="both"/>
        <w:rPr>
          <w:rFonts w:ascii="Arial" w:eastAsia="細明體" w:hAnsi="Arial" w:cs="Arial"/>
          <w:b/>
          <w:bCs/>
        </w:rPr>
        <w:pPrChange w:id="72" w:author="WinXP" w:date="2014-08-25T10:52:00Z">
          <w:pPr>
            <w:snapToGrid w:val="0"/>
            <w:ind w:firstLineChars="150" w:firstLine="360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</w:t>
      </w:r>
      <w:r w:rsidRPr="00381ADA">
        <w:rPr>
          <w:rFonts w:ascii="Arial" w:eastAsia="細明體" w:hAnsi="Arial" w:cs="Arial" w:hint="eastAsia"/>
          <w:b/>
          <w:bCs/>
        </w:rPr>
        <w:t>六</w:t>
      </w:r>
      <w:r w:rsidRPr="00381ADA">
        <w:rPr>
          <w:rFonts w:ascii="Arial" w:eastAsia="細明體" w:hAnsi="Arial" w:cs="Arial"/>
          <w:b/>
          <w:bCs/>
        </w:rPr>
        <w:t>)</w:t>
      </w:r>
      <w:r w:rsidRPr="00381ADA">
        <w:rPr>
          <w:rFonts w:ascii="Arial" w:eastAsia="細明體" w:hAnsi="Arial" w:cs="Arial" w:hint="eastAsia"/>
          <w:b/>
          <w:bCs/>
        </w:rPr>
        <w:t>參加莒光盃及中華盃總決賽錄取資格計分辦法：</w:t>
      </w:r>
    </w:p>
    <w:p w:rsidR="002E3408" w:rsidRPr="00381ADA" w:rsidRDefault="002E3408" w:rsidP="00572D6C">
      <w:pPr>
        <w:snapToGrid w:val="0"/>
        <w:ind w:leftChars="300" w:left="1032" w:hangingChars="130" w:hanging="312"/>
        <w:jc w:val="both"/>
        <w:rPr>
          <w:rFonts w:ascii="Arial" w:eastAsia="細明體" w:hAnsi="Arial" w:cs="Arial"/>
          <w:b/>
          <w:bCs/>
        </w:rPr>
        <w:pPrChange w:id="73" w:author="WinXP" w:date="2014-08-25T10:52:00Z">
          <w:pPr>
            <w:snapToGrid w:val="0"/>
            <w:ind w:leftChars="300" w:left="1032" w:hangingChars="130" w:hanging="312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1. </w:t>
      </w:r>
      <w:r w:rsidRPr="00381ADA">
        <w:rPr>
          <w:rFonts w:ascii="Arial" w:eastAsia="細明體" w:hAnsi="Arial" w:cs="Arial" w:hint="eastAsia"/>
          <w:b/>
          <w:bCs/>
        </w:rPr>
        <w:t>基本積分：凡報名高、國中及國小五、六年級各組之球隊及給予積分</w:t>
      </w:r>
      <w:r w:rsidRPr="00381ADA">
        <w:rPr>
          <w:rFonts w:ascii="Arial" w:eastAsia="細明體" w:hAnsi="Arial" w:cs="Arial"/>
          <w:b/>
          <w:bCs/>
        </w:rPr>
        <w:t>1.5</w:t>
      </w:r>
      <w:r w:rsidRPr="00381ADA">
        <w:rPr>
          <w:rFonts w:ascii="Arial" w:eastAsia="細明體" w:hAnsi="Arial" w:cs="Arial" w:hint="eastAsia"/>
          <w:b/>
          <w:bCs/>
        </w:rPr>
        <w:t>分，惟各組各校僅以一隊計分。</w:t>
      </w:r>
    </w:p>
    <w:p w:rsidR="002E3408" w:rsidRPr="00381ADA" w:rsidRDefault="002E3408" w:rsidP="00572D6C">
      <w:pPr>
        <w:snapToGrid w:val="0"/>
        <w:ind w:firstLineChars="300" w:firstLine="721"/>
        <w:jc w:val="both"/>
        <w:rPr>
          <w:rFonts w:ascii="Arial" w:eastAsia="細明體" w:hAnsi="Arial" w:cs="Arial"/>
          <w:b/>
          <w:bCs/>
        </w:rPr>
        <w:pPrChange w:id="74" w:author="WinXP" w:date="2014-08-25T10:52:00Z">
          <w:pPr>
            <w:snapToGrid w:val="0"/>
            <w:ind w:firstLineChars="300" w:firstLine="72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 xml:space="preserve">2. </w:t>
      </w:r>
      <w:r w:rsidRPr="00381ADA">
        <w:rPr>
          <w:rFonts w:ascii="Arial" w:eastAsia="細明體" w:hAnsi="Arial" w:cs="Arial" w:hint="eastAsia"/>
          <w:b/>
          <w:bCs/>
        </w:rPr>
        <w:t>名次加分：</w:t>
      </w:r>
    </w:p>
    <w:p w:rsidR="002E3408" w:rsidRPr="00381ADA" w:rsidRDefault="002E3408" w:rsidP="00572D6C">
      <w:pPr>
        <w:snapToGrid w:val="0"/>
        <w:ind w:leftChars="400" w:left="1248" w:hangingChars="120" w:hanging="288"/>
        <w:jc w:val="both"/>
        <w:rPr>
          <w:rFonts w:ascii="Arial" w:eastAsia="細明體" w:hAnsi="Arial" w:cs="Arial"/>
          <w:b/>
          <w:bCs/>
        </w:rPr>
        <w:pPrChange w:id="75" w:author="WinXP" w:date="2014-08-25T10:52:00Z">
          <w:pPr>
            <w:snapToGrid w:val="0"/>
            <w:ind w:leftChars="400" w:left="1248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(1)</w:t>
      </w:r>
      <w:r w:rsidRPr="00381ADA">
        <w:rPr>
          <w:rFonts w:ascii="Arial" w:eastAsia="細明體" w:hAnsi="Arial" w:cs="Arial" w:hint="eastAsia"/>
          <w:b/>
          <w:bCs/>
        </w:rPr>
        <w:t>第一名</w:t>
      </w:r>
      <w:r w:rsidRPr="00381ADA">
        <w:rPr>
          <w:rFonts w:ascii="Arial" w:eastAsia="細明體" w:hAnsi="Arial" w:cs="Arial"/>
          <w:b/>
          <w:bCs/>
        </w:rPr>
        <w:t>10</w:t>
      </w:r>
      <w:r w:rsidRPr="00381ADA">
        <w:rPr>
          <w:rFonts w:ascii="Arial" w:eastAsia="細明體" w:hAnsi="Arial" w:cs="Arial" w:hint="eastAsia"/>
          <w:b/>
          <w:bCs/>
        </w:rPr>
        <w:t>分，第二名</w:t>
      </w:r>
      <w:r w:rsidRPr="00381ADA">
        <w:rPr>
          <w:rFonts w:ascii="Arial" w:eastAsia="細明體" w:hAnsi="Arial" w:cs="Arial"/>
          <w:b/>
          <w:bCs/>
        </w:rPr>
        <w:t>9</w:t>
      </w:r>
      <w:r w:rsidRPr="00381ADA">
        <w:rPr>
          <w:rFonts w:ascii="Arial" w:eastAsia="細明體" w:hAnsi="Arial" w:cs="Arial" w:hint="eastAsia"/>
          <w:b/>
          <w:bCs/>
        </w:rPr>
        <w:t>分，第三名</w:t>
      </w:r>
      <w:r w:rsidRPr="00381ADA">
        <w:rPr>
          <w:rFonts w:ascii="Arial" w:eastAsia="細明體" w:hAnsi="Arial" w:cs="Arial"/>
          <w:b/>
          <w:bCs/>
        </w:rPr>
        <w:t>8</w:t>
      </w:r>
      <w:r w:rsidRPr="00381ADA">
        <w:rPr>
          <w:rFonts w:ascii="Arial" w:eastAsia="細明體" w:hAnsi="Arial" w:cs="Arial" w:hint="eastAsia"/>
          <w:b/>
          <w:bCs/>
        </w:rPr>
        <w:t>分，第四名</w:t>
      </w:r>
      <w:r w:rsidRPr="00381ADA">
        <w:rPr>
          <w:rFonts w:ascii="Arial" w:eastAsia="細明體" w:hAnsi="Arial" w:cs="Arial"/>
          <w:b/>
          <w:bCs/>
        </w:rPr>
        <w:t>7</w:t>
      </w:r>
      <w:r w:rsidRPr="00381ADA">
        <w:rPr>
          <w:rFonts w:ascii="Arial" w:eastAsia="細明體" w:hAnsi="Arial" w:cs="Arial" w:hint="eastAsia"/>
          <w:b/>
          <w:bCs/>
        </w:rPr>
        <w:t>分，第五名</w:t>
      </w:r>
      <w:r w:rsidRPr="00381ADA">
        <w:rPr>
          <w:rFonts w:ascii="Arial" w:eastAsia="細明體" w:hAnsi="Arial" w:cs="Arial"/>
          <w:b/>
          <w:bCs/>
        </w:rPr>
        <w:t>6</w:t>
      </w:r>
      <w:r w:rsidRPr="00381ADA">
        <w:rPr>
          <w:rFonts w:ascii="Arial" w:eastAsia="細明體" w:hAnsi="Arial" w:cs="Arial" w:hint="eastAsia"/>
          <w:b/>
          <w:bCs/>
        </w:rPr>
        <w:t>分，第六名</w:t>
      </w:r>
      <w:r w:rsidRPr="00381ADA">
        <w:rPr>
          <w:rFonts w:ascii="Arial" w:eastAsia="細明體" w:hAnsi="Arial" w:cs="Arial"/>
          <w:b/>
          <w:bCs/>
        </w:rPr>
        <w:t>5</w:t>
      </w:r>
      <w:r w:rsidRPr="00381ADA">
        <w:rPr>
          <w:rFonts w:ascii="Arial" w:eastAsia="細明體" w:hAnsi="Arial" w:cs="Arial" w:hint="eastAsia"/>
          <w:b/>
          <w:bCs/>
        </w:rPr>
        <w:t>分，第七名</w:t>
      </w:r>
      <w:r w:rsidRPr="00381ADA">
        <w:rPr>
          <w:rFonts w:ascii="Arial" w:eastAsia="細明體" w:hAnsi="Arial" w:cs="Arial"/>
          <w:b/>
          <w:bCs/>
        </w:rPr>
        <w:t>4</w:t>
      </w:r>
      <w:r w:rsidRPr="00381ADA">
        <w:rPr>
          <w:rFonts w:ascii="Arial" w:eastAsia="細明體" w:hAnsi="Arial" w:cs="Arial" w:hint="eastAsia"/>
          <w:b/>
          <w:bCs/>
        </w:rPr>
        <w:t>分，第八名</w:t>
      </w:r>
      <w:r w:rsidRPr="00381ADA">
        <w:rPr>
          <w:rFonts w:ascii="Arial" w:eastAsia="細明體" w:hAnsi="Arial" w:cs="Arial"/>
          <w:b/>
          <w:bCs/>
        </w:rPr>
        <w:t>3</w:t>
      </w:r>
      <w:r w:rsidRPr="00381ADA">
        <w:rPr>
          <w:rFonts w:ascii="Arial" w:eastAsia="細明體" w:hAnsi="Arial" w:cs="Arial" w:hint="eastAsia"/>
          <w:b/>
          <w:bCs/>
        </w:rPr>
        <w:t>分。</w:t>
      </w:r>
    </w:p>
    <w:p w:rsidR="002E3408" w:rsidRPr="00381ADA" w:rsidRDefault="002E3408" w:rsidP="00572D6C">
      <w:pPr>
        <w:snapToGrid w:val="0"/>
        <w:ind w:leftChars="400" w:left="1248" w:hangingChars="120" w:hanging="288"/>
        <w:jc w:val="both"/>
        <w:rPr>
          <w:rFonts w:ascii="Arial" w:eastAsia="細明體" w:hAnsi="Arial" w:cs="Arial"/>
          <w:b/>
          <w:bCs/>
        </w:rPr>
        <w:pPrChange w:id="76" w:author="WinXP" w:date="2014-08-25T10:52:00Z">
          <w:pPr>
            <w:snapToGrid w:val="0"/>
            <w:ind w:leftChars="400" w:left="1248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(2)</w:t>
      </w:r>
      <w:r w:rsidRPr="00381ADA">
        <w:rPr>
          <w:rFonts w:ascii="Arial" w:eastAsia="細明體" w:hAnsi="Arial" w:cs="Arial" w:hint="eastAsia"/>
          <w:b/>
          <w:bCs/>
        </w:rPr>
        <w:t>如有名次並列時，則以名次前後分數加分後除以並列隊數，其商即為並列各隊所得分數。其計分方式為：（</w:t>
      </w:r>
      <w:r w:rsidRPr="00381ADA">
        <w:rPr>
          <w:rFonts w:ascii="Arial" w:eastAsia="細明體" w:hAnsi="Arial" w:cs="Arial"/>
          <w:b/>
          <w:bCs/>
        </w:rPr>
        <w:t>4+3</w:t>
      </w:r>
      <w:r w:rsidRPr="00381ADA">
        <w:rPr>
          <w:rFonts w:ascii="Arial" w:eastAsia="細明體" w:hAnsi="Arial" w:cs="Arial" w:hint="eastAsia"/>
          <w:b/>
          <w:bCs/>
        </w:rPr>
        <w:t>）÷</w:t>
      </w:r>
      <w:r w:rsidRPr="00381ADA">
        <w:rPr>
          <w:rFonts w:ascii="Arial" w:eastAsia="細明體" w:hAnsi="Arial" w:cs="Arial"/>
          <w:b/>
          <w:bCs/>
        </w:rPr>
        <w:t>2</w:t>
      </w:r>
      <w:r w:rsidRPr="00381ADA">
        <w:rPr>
          <w:rFonts w:ascii="Arial" w:eastAsia="細明體" w:hAnsi="Arial" w:cs="Arial" w:hint="eastAsia"/>
          <w:b/>
          <w:bCs/>
        </w:rPr>
        <w:t>＝</w:t>
      </w:r>
      <w:r w:rsidRPr="00381ADA">
        <w:rPr>
          <w:rFonts w:ascii="Arial" w:eastAsia="細明體" w:hAnsi="Arial" w:cs="Arial"/>
          <w:b/>
          <w:bCs/>
        </w:rPr>
        <w:t>3.5</w:t>
      </w:r>
      <w:r w:rsidRPr="00381ADA">
        <w:rPr>
          <w:rFonts w:ascii="Arial" w:eastAsia="細明體" w:hAnsi="Arial" w:cs="Arial" w:hint="eastAsia"/>
          <w:b/>
          <w:bCs/>
        </w:rPr>
        <w:t>，每隊各得</w:t>
      </w:r>
      <w:r w:rsidRPr="00381ADA">
        <w:rPr>
          <w:rFonts w:ascii="Arial" w:eastAsia="細明體" w:hAnsi="Arial" w:cs="Arial"/>
          <w:b/>
          <w:bCs/>
        </w:rPr>
        <w:t>3.5</w:t>
      </w:r>
      <w:r w:rsidRPr="00381ADA">
        <w:rPr>
          <w:rFonts w:ascii="Arial" w:eastAsia="細明體" w:hAnsi="Arial" w:cs="Arial" w:hint="eastAsia"/>
          <w:b/>
          <w:bCs/>
        </w:rPr>
        <w:t>分。</w:t>
      </w:r>
    </w:p>
    <w:p w:rsidR="002E3408" w:rsidRPr="00381ADA" w:rsidRDefault="002E3408" w:rsidP="00572D6C">
      <w:pPr>
        <w:snapToGrid w:val="0"/>
        <w:ind w:firstLineChars="400" w:firstLine="961"/>
        <w:jc w:val="both"/>
        <w:rPr>
          <w:rFonts w:ascii="Arial" w:eastAsia="細明體" w:hAnsi="Arial" w:cs="Arial"/>
          <w:b/>
          <w:bCs/>
        </w:rPr>
        <w:pPrChange w:id="77" w:author="WinXP" w:date="2014-08-25T10:52:00Z">
          <w:pPr>
            <w:snapToGrid w:val="0"/>
            <w:ind w:firstLineChars="400" w:firstLine="961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(3)</w:t>
      </w:r>
      <w:r w:rsidRPr="00381ADA">
        <w:rPr>
          <w:rFonts w:ascii="Arial" w:eastAsia="細明體" w:hAnsi="Arial" w:cs="Arial" w:hint="eastAsia"/>
          <w:b/>
          <w:bCs/>
        </w:rPr>
        <w:t>基本積分加上名次得分後，即為該隊在該盃賽所得總分。</w:t>
      </w:r>
    </w:p>
    <w:p w:rsidR="002E3408" w:rsidRPr="00381ADA" w:rsidRDefault="002E3408" w:rsidP="00572D6C">
      <w:pPr>
        <w:snapToGrid w:val="0"/>
        <w:ind w:leftChars="402" w:left="1253" w:hangingChars="120" w:hanging="288"/>
        <w:jc w:val="both"/>
        <w:rPr>
          <w:rFonts w:ascii="Arial" w:eastAsia="細明體" w:hAnsi="Arial" w:cs="Arial"/>
          <w:b/>
          <w:bCs/>
        </w:rPr>
        <w:pPrChange w:id="78" w:author="WinXP" w:date="2014-08-25T10:52:00Z">
          <w:pPr>
            <w:snapToGrid w:val="0"/>
            <w:ind w:leftChars="402" w:left="1253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(4)</w:t>
      </w:r>
      <w:r w:rsidRPr="00381ADA">
        <w:rPr>
          <w:rFonts w:ascii="Arial" w:eastAsia="細明體" w:hAnsi="Arial" w:cs="Arial" w:hint="eastAsia"/>
          <w:b/>
          <w:bCs/>
        </w:rPr>
        <w:t>若一校報名二隊以上時，且二隊均進入前八（六）名時，則以名次較佳一隊為計分對象，另一隊名次保留但不予計分。</w:t>
      </w:r>
    </w:p>
    <w:p w:rsidR="002E3408" w:rsidRPr="00381ADA" w:rsidRDefault="002E3408" w:rsidP="00572D6C">
      <w:pPr>
        <w:snapToGrid w:val="0"/>
        <w:ind w:leftChars="400" w:left="1248" w:hangingChars="120" w:hanging="288"/>
        <w:jc w:val="both"/>
        <w:rPr>
          <w:rFonts w:ascii="Arial" w:eastAsia="細明體" w:hAnsi="Arial" w:cs="Arial"/>
          <w:b/>
          <w:bCs/>
        </w:rPr>
        <w:pPrChange w:id="79" w:author="WinXP" w:date="2014-08-25T10:52:00Z">
          <w:pPr>
            <w:snapToGrid w:val="0"/>
            <w:ind w:leftChars="400" w:left="1248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(5)</w:t>
      </w:r>
      <w:r w:rsidRPr="00381ADA">
        <w:rPr>
          <w:rFonts w:ascii="Arial" w:eastAsia="細明體" w:hAnsi="Arial" w:cs="Arial" w:hint="eastAsia"/>
          <w:b/>
          <w:bCs/>
        </w:rPr>
        <w:t>各球隊在同一學年中，至少須參加二次資格賽（永信杯、華宗盃、媽祖盃、和家盃、台北市青年盃），方得列為參加莒光盃及中華盃計分對象。</w:t>
      </w:r>
    </w:p>
    <w:p w:rsidR="002E3408" w:rsidRPr="00381ADA" w:rsidRDefault="002E3408" w:rsidP="00572D6C">
      <w:pPr>
        <w:snapToGrid w:val="0"/>
        <w:ind w:leftChars="400" w:left="1248" w:hangingChars="120" w:hanging="288"/>
        <w:jc w:val="both"/>
        <w:rPr>
          <w:rFonts w:ascii="Arial" w:eastAsia="細明體" w:hAnsi="Arial" w:cs="Arial"/>
          <w:b/>
          <w:bCs/>
        </w:rPr>
        <w:pPrChange w:id="80" w:author="WinXP" w:date="2014-08-25T10:52:00Z">
          <w:pPr>
            <w:snapToGrid w:val="0"/>
            <w:ind w:leftChars="400" w:left="1248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(6)</w:t>
      </w:r>
      <w:r w:rsidRPr="00381ADA">
        <w:rPr>
          <w:rFonts w:ascii="Arial" w:eastAsia="細明體" w:hAnsi="Arial" w:cs="Arial" w:hint="eastAsia"/>
          <w:b/>
          <w:bCs/>
        </w:rPr>
        <w:t>任一球隊若在比賽中有嚴重違反大會規章及運動精神者，除由大會控制委員會議處外，並取消該隊在該次比賽之所有積分。</w:t>
      </w:r>
    </w:p>
    <w:p w:rsidR="002E3408" w:rsidRPr="00381ADA" w:rsidRDefault="002E3408" w:rsidP="00572D6C">
      <w:pPr>
        <w:snapToGrid w:val="0"/>
        <w:ind w:leftChars="400" w:left="1248" w:hangingChars="120" w:hanging="288"/>
        <w:jc w:val="both"/>
        <w:rPr>
          <w:rFonts w:ascii="Arial" w:eastAsia="細明體" w:hAnsi="Arial" w:cs="Arial"/>
          <w:b/>
          <w:bCs/>
        </w:rPr>
        <w:pPrChange w:id="81" w:author="WinXP" w:date="2014-08-25T10:52:00Z">
          <w:pPr>
            <w:snapToGrid w:val="0"/>
            <w:ind w:leftChars="400" w:left="1248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(7)</w:t>
      </w:r>
      <w:r w:rsidRPr="00381ADA">
        <w:rPr>
          <w:rFonts w:ascii="Arial" w:eastAsia="細明體" w:hAnsi="Arial" w:cs="Arial" w:hint="eastAsia"/>
          <w:b/>
          <w:bCs/>
        </w:rPr>
        <w:t>各球隊在參加各項資格賽中，採名次較佳之二次資格賽加上二次基本積分計之。以積分排名序之前十二隊（每校每組限一隊）取得參加莒光盃及中華盃總決賽資格，並以積分之多寡判定排名排定預賽分組，若積分相等時，則以該球隊在資格賽中所獲最佳成績依序判定，再相等時，則以基本積分多寡判定，若再相等時則並列判定為依據。</w:t>
      </w:r>
    </w:p>
    <w:p w:rsidR="002E3408" w:rsidRDefault="002E3408" w:rsidP="00572D6C">
      <w:pPr>
        <w:snapToGrid w:val="0"/>
        <w:ind w:leftChars="400" w:left="1248" w:hangingChars="120" w:hanging="288"/>
        <w:jc w:val="both"/>
        <w:rPr>
          <w:rFonts w:ascii="Arial" w:eastAsia="細明體" w:hAnsi="Arial" w:cs="Arial"/>
          <w:b/>
          <w:bCs/>
        </w:rPr>
        <w:pPrChange w:id="82" w:author="WinXP" w:date="2014-08-25T10:52:00Z">
          <w:pPr>
            <w:snapToGrid w:val="0"/>
            <w:ind w:leftChars="400" w:left="1248" w:hangingChars="120" w:hanging="288"/>
            <w:jc w:val="both"/>
          </w:pPr>
        </w:pPrChange>
      </w:pPr>
      <w:r w:rsidRPr="00381ADA">
        <w:rPr>
          <w:rFonts w:ascii="Arial" w:eastAsia="細明體" w:hAnsi="Arial" w:cs="Arial"/>
          <w:b/>
          <w:bCs/>
        </w:rPr>
        <w:t>(8)</w:t>
      </w:r>
      <w:r w:rsidRPr="00381ADA">
        <w:rPr>
          <w:rFonts w:ascii="Arial" w:eastAsia="細明體" w:hAnsi="Arial" w:cs="Arial" w:hint="eastAsia"/>
          <w:b/>
          <w:bCs/>
        </w:rPr>
        <w:t>如取得莒光盃及中華盃參賽資格隊伍未達十二隊時，則以單一資格賽最佳名次積分錄取之，如積分相等時，則以參加資格賽次數較多者錄取，再相等時則以相同積分之學校參加各組隊數多寡判定之。再相等時則由中華民國排球協會抽籤判定</w:t>
      </w:r>
      <w:r w:rsidRPr="00381ADA">
        <w:rPr>
          <w:rFonts w:ascii="Arial" w:eastAsia="細明體" w:hAnsi="Arial" w:cs="Arial" w:hint="eastAsia"/>
          <w:b/>
          <w:bCs/>
        </w:rPr>
        <w:lastRenderedPageBreak/>
        <w:t>之。</w:t>
      </w:r>
    </w:p>
    <w:p w:rsidR="002E3408" w:rsidRDefault="002E3408" w:rsidP="00035BAC">
      <w:pPr>
        <w:snapToGrid w:val="0"/>
        <w:rPr>
          <w:rFonts w:ascii="細明體" w:eastAsia="細明體" w:hAnsi="細明體" w:cs="Arial"/>
          <w:b/>
          <w:bCs/>
          <w:color w:val="000000"/>
          <w:szCs w:val="24"/>
        </w:rPr>
      </w:pPr>
      <w:r>
        <w:rPr>
          <w:rFonts w:ascii="細明體" w:eastAsia="細明體" w:hAnsi="細明體" w:cs="Arial" w:hint="eastAsia"/>
          <w:b/>
          <w:bCs/>
          <w:color w:val="000000"/>
          <w:szCs w:val="24"/>
        </w:rPr>
        <w:t>十九、</w:t>
      </w:r>
      <w:r w:rsidRPr="00381ADA">
        <w:rPr>
          <w:rFonts w:ascii="細明體" w:eastAsia="細明體" w:hAnsi="細明體" w:cs="Arial" w:hint="eastAsia"/>
          <w:b/>
          <w:bCs/>
          <w:color w:val="000000"/>
          <w:szCs w:val="24"/>
        </w:rPr>
        <w:t>本競賽規程經教育部體育署</w:t>
      </w:r>
      <w:r>
        <w:rPr>
          <w:rFonts w:ascii="細明體" w:eastAsia="細明體" w:hAnsi="細明體" w:cs="Arial"/>
          <w:b/>
          <w:bCs/>
          <w:color w:val="000000"/>
          <w:szCs w:val="24"/>
        </w:rPr>
        <w:t>103</w:t>
      </w:r>
      <w:r w:rsidRPr="00381ADA">
        <w:rPr>
          <w:rFonts w:ascii="細明體" w:eastAsia="細明體" w:hAnsi="細明體" w:cs="Arial" w:hint="eastAsia"/>
          <w:b/>
          <w:bCs/>
          <w:szCs w:val="24"/>
        </w:rPr>
        <w:t>年</w:t>
      </w:r>
      <w:r>
        <w:rPr>
          <w:rFonts w:ascii="細明體" w:eastAsia="細明體" w:hAnsi="細明體" w:cs="Arial"/>
          <w:b/>
          <w:bCs/>
          <w:szCs w:val="24"/>
        </w:rPr>
        <w:t xml:space="preserve"> 7 </w:t>
      </w:r>
      <w:r w:rsidRPr="00381ADA">
        <w:rPr>
          <w:rFonts w:ascii="細明體" w:eastAsia="細明體" w:hAnsi="細明體" w:cs="Arial" w:hint="eastAsia"/>
          <w:b/>
          <w:bCs/>
          <w:szCs w:val="24"/>
        </w:rPr>
        <w:t>月</w:t>
      </w:r>
      <w:r>
        <w:rPr>
          <w:rFonts w:ascii="細明體" w:eastAsia="細明體" w:hAnsi="細明體" w:cs="Arial"/>
          <w:b/>
          <w:bCs/>
          <w:szCs w:val="24"/>
        </w:rPr>
        <w:t xml:space="preserve"> 3 </w:t>
      </w:r>
      <w:r w:rsidRPr="00381ADA">
        <w:rPr>
          <w:rFonts w:ascii="細明體" w:eastAsia="細明體" w:hAnsi="細明體" w:cs="Arial" w:hint="eastAsia"/>
          <w:b/>
          <w:bCs/>
          <w:szCs w:val="24"/>
        </w:rPr>
        <w:t>日</w:t>
      </w:r>
      <w:r w:rsidRPr="0085345D">
        <w:rPr>
          <w:rFonts w:ascii="新細明體" w:hAnsi="新細明體" w:hint="eastAsia"/>
          <w:b/>
          <w:szCs w:val="24"/>
        </w:rPr>
        <w:t>臺教體署競</w:t>
      </w:r>
      <w:r w:rsidRPr="0085345D">
        <w:rPr>
          <w:rFonts w:ascii="新細明體" w:hAnsi="新細明體"/>
          <w:b/>
          <w:szCs w:val="24"/>
        </w:rPr>
        <w:t>(</w:t>
      </w:r>
      <w:r w:rsidRPr="0085345D">
        <w:rPr>
          <w:rFonts w:ascii="新細明體" w:hAnsi="新細明體" w:hint="eastAsia"/>
          <w:b/>
          <w:szCs w:val="24"/>
        </w:rPr>
        <w:t>一</w:t>
      </w:r>
      <w:r w:rsidRPr="0085345D">
        <w:rPr>
          <w:rFonts w:ascii="新細明體" w:hAnsi="新細明體"/>
          <w:b/>
          <w:szCs w:val="24"/>
        </w:rPr>
        <w:t>)</w:t>
      </w:r>
      <w:r w:rsidRPr="008B431C">
        <w:rPr>
          <w:rFonts w:ascii="新細明體" w:hAnsi="新細明體" w:hint="eastAsia"/>
          <w:b/>
          <w:spacing w:val="24"/>
        </w:rPr>
        <w:t>字第</w:t>
      </w:r>
      <w:r>
        <w:rPr>
          <w:rFonts w:ascii="新細明體" w:hAnsi="新細明體"/>
          <w:b/>
          <w:spacing w:val="24"/>
        </w:rPr>
        <w:t>1030018672</w:t>
      </w:r>
      <w:r>
        <w:rPr>
          <w:rFonts w:ascii="新細明體" w:hAnsi="新細明體" w:hint="eastAsia"/>
          <w:b/>
          <w:spacing w:val="24"/>
        </w:rPr>
        <w:t>號</w:t>
      </w:r>
      <w:r>
        <w:rPr>
          <w:rFonts w:ascii="新細明體" w:hAnsi="新細明體"/>
          <w:b/>
          <w:spacing w:val="24"/>
        </w:rPr>
        <w:t xml:space="preserve">         </w:t>
      </w:r>
    </w:p>
    <w:p w:rsidR="002E3408" w:rsidRPr="00035BAC" w:rsidRDefault="002E3408" w:rsidP="002458D5">
      <w:pPr>
        <w:snapToGrid w:val="0"/>
        <w:ind w:left="479" w:firstLine="479"/>
        <w:rPr>
          <w:rFonts w:ascii="細明體" w:eastAsia="細明體" w:hAnsi="細明體" w:cs="Arial"/>
          <w:b/>
          <w:bCs/>
          <w:color w:val="000000"/>
          <w:szCs w:val="24"/>
        </w:rPr>
      </w:pPr>
      <w:r w:rsidRPr="00381ADA">
        <w:rPr>
          <w:rFonts w:ascii="細明體" w:eastAsia="細明體" w:hAnsi="細明體" w:cs="Arial" w:hint="eastAsia"/>
          <w:b/>
          <w:bCs/>
          <w:color w:val="000000"/>
          <w:szCs w:val="24"/>
        </w:rPr>
        <w:t>書函核備</w:t>
      </w:r>
      <w:r>
        <w:rPr>
          <w:rFonts w:ascii="細明體" w:eastAsia="細明體" w:hAnsi="細明體" w:cs="Arial" w:hint="eastAsia"/>
          <w:b/>
          <w:bCs/>
          <w:color w:val="000000"/>
          <w:szCs w:val="24"/>
        </w:rPr>
        <w:t>後辦理，</w:t>
      </w:r>
      <w:r w:rsidRPr="00035BAC">
        <w:rPr>
          <w:rFonts w:ascii="細明體" w:eastAsia="細明體" w:hAnsi="細明體" w:cs="Arial" w:hint="eastAsia"/>
          <w:b/>
          <w:bCs/>
          <w:color w:val="000000"/>
          <w:szCs w:val="24"/>
        </w:rPr>
        <w:t>如有未盡事宜修正時亦同。</w:t>
      </w:r>
    </w:p>
    <w:p w:rsidR="002E3408" w:rsidRPr="002458D5" w:rsidRDefault="002E3408" w:rsidP="00182AC8">
      <w:pPr>
        <w:snapToGrid w:val="0"/>
        <w:ind w:leftChars="400" w:left="1248" w:hangingChars="120" w:hanging="288"/>
        <w:jc w:val="both"/>
        <w:rPr>
          <w:b/>
          <w:bCs/>
        </w:rPr>
      </w:pPr>
    </w:p>
    <w:sectPr w:rsidR="002E3408" w:rsidRPr="002458D5" w:rsidSect="006112F6">
      <w:footerReference w:type="even" r:id="rId8"/>
      <w:footerReference w:type="default" r:id="rId9"/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6C" w:rsidRDefault="00572D6C">
      <w:r>
        <w:separator/>
      </w:r>
    </w:p>
  </w:endnote>
  <w:endnote w:type="continuationSeparator" w:id="0">
    <w:p w:rsidR="00572D6C" w:rsidRDefault="0057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08" w:rsidRDefault="002E34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3408" w:rsidRDefault="002E34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08" w:rsidRDefault="002E34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2AC8">
      <w:rPr>
        <w:rStyle w:val="a7"/>
        <w:noProof/>
      </w:rPr>
      <w:t>1</w:t>
    </w:r>
    <w:r>
      <w:rPr>
        <w:rStyle w:val="a7"/>
      </w:rPr>
      <w:fldChar w:fldCharType="end"/>
    </w:r>
  </w:p>
  <w:p w:rsidR="002E3408" w:rsidRDefault="002E34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6C" w:rsidRDefault="00572D6C">
      <w:r>
        <w:separator/>
      </w:r>
    </w:p>
  </w:footnote>
  <w:footnote w:type="continuationSeparator" w:id="0">
    <w:p w:rsidR="00572D6C" w:rsidRDefault="00572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855"/>
    <w:multiLevelType w:val="hybridMultilevel"/>
    <w:tmpl w:val="D4160CC2"/>
    <w:lvl w:ilvl="0" w:tplc="19C28F5A">
      <w:start w:val="1"/>
      <w:numFmt w:val="taiwaneseCountingThousand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16DE0911"/>
    <w:multiLevelType w:val="hybridMultilevel"/>
    <w:tmpl w:val="5E4E52A8"/>
    <w:lvl w:ilvl="0" w:tplc="B0E48FC6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  <w:rPr>
        <w:rFonts w:cs="Times New Roman" w:hint="eastAsia"/>
        <w:color w:val="auto"/>
      </w:rPr>
    </w:lvl>
    <w:lvl w:ilvl="1" w:tplc="0C48896A" w:tentative="1">
      <w:start w:val="1"/>
      <w:numFmt w:val="ideographTraditional"/>
      <w:lvlText w:val="%2、"/>
      <w:lvlJc w:val="left"/>
      <w:pPr>
        <w:tabs>
          <w:tab w:val="num" w:pos="2398"/>
        </w:tabs>
        <w:ind w:left="2398" w:hanging="480"/>
      </w:pPr>
      <w:rPr>
        <w:rFonts w:cs="Times New Roman"/>
      </w:rPr>
    </w:lvl>
    <w:lvl w:ilvl="2" w:tplc="0C44D104" w:tentative="1">
      <w:start w:val="1"/>
      <w:numFmt w:val="lowerRoman"/>
      <w:lvlText w:val="%3."/>
      <w:lvlJc w:val="right"/>
      <w:pPr>
        <w:tabs>
          <w:tab w:val="num" w:pos="2878"/>
        </w:tabs>
        <w:ind w:left="2878" w:hanging="480"/>
      </w:pPr>
      <w:rPr>
        <w:rFonts w:cs="Times New Roman"/>
      </w:rPr>
    </w:lvl>
    <w:lvl w:ilvl="3" w:tplc="3B1048C8" w:tentative="1">
      <w:start w:val="1"/>
      <w:numFmt w:val="decimal"/>
      <w:lvlText w:val="%4.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4" w:tplc="9E0493C0" w:tentative="1">
      <w:start w:val="1"/>
      <w:numFmt w:val="ideographTraditional"/>
      <w:lvlText w:val="%5、"/>
      <w:lvlJc w:val="left"/>
      <w:pPr>
        <w:tabs>
          <w:tab w:val="num" w:pos="3838"/>
        </w:tabs>
        <w:ind w:left="3838" w:hanging="480"/>
      </w:pPr>
      <w:rPr>
        <w:rFonts w:cs="Times New Roman"/>
      </w:rPr>
    </w:lvl>
    <w:lvl w:ilvl="5" w:tplc="BE2E88FA" w:tentative="1">
      <w:start w:val="1"/>
      <w:numFmt w:val="lowerRoman"/>
      <w:lvlText w:val="%6."/>
      <w:lvlJc w:val="right"/>
      <w:pPr>
        <w:tabs>
          <w:tab w:val="num" w:pos="4318"/>
        </w:tabs>
        <w:ind w:left="4318" w:hanging="480"/>
      </w:pPr>
      <w:rPr>
        <w:rFonts w:cs="Times New Roman"/>
      </w:rPr>
    </w:lvl>
    <w:lvl w:ilvl="6" w:tplc="4596F71A" w:tentative="1">
      <w:start w:val="1"/>
      <w:numFmt w:val="decimal"/>
      <w:lvlText w:val="%7."/>
      <w:lvlJc w:val="left"/>
      <w:pPr>
        <w:tabs>
          <w:tab w:val="num" w:pos="4798"/>
        </w:tabs>
        <w:ind w:left="4798" w:hanging="480"/>
      </w:pPr>
      <w:rPr>
        <w:rFonts w:cs="Times New Roman"/>
      </w:rPr>
    </w:lvl>
    <w:lvl w:ilvl="7" w:tplc="31668D86" w:tentative="1">
      <w:start w:val="1"/>
      <w:numFmt w:val="ideographTraditional"/>
      <w:lvlText w:val="%8、"/>
      <w:lvlJc w:val="left"/>
      <w:pPr>
        <w:tabs>
          <w:tab w:val="num" w:pos="5278"/>
        </w:tabs>
        <w:ind w:left="5278" w:hanging="480"/>
      </w:pPr>
      <w:rPr>
        <w:rFonts w:cs="Times New Roman"/>
      </w:rPr>
    </w:lvl>
    <w:lvl w:ilvl="8" w:tplc="E6FA992A" w:tentative="1">
      <w:start w:val="1"/>
      <w:numFmt w:val="lowerRoman"/>
      <w:lvlText w:val="%9."/>
      <w:lvlJc w:val="right"/>
      <w:pPr>
        <w:tabs>
          <w:tab w:val="num" w:pos="5758"/>
        </w:tabs>
        <w:ind w:left="5758" w:hanging="480"/>
      </w:pPr>
      <w:rPr>
        <w:rFonts w:cs="Times New Roman"/>
      </w:rPr>
    </w:lvl>
  </w:abstractNum>
  <w:abstractNum w:abstractNumId="2">
    <w:nsid w:val="1A0A2C9F"/>
    <w:multiLevelType w:val="hybridMultilevel"/>
    <w:tmpl w:val="C266777C"/>
    <w:lvl w:ilvl="0" w:tplc="2BBC53DE">
      <w:start w:val="1"/>
      <w:numFmt w:val="taiwaneseCountingThousand"/>
      <w:lvlText w:val="(%1)"/>
      <w:lvlJc w:val="left"/>
      <w:pPr>
        <w:tabs>
          <w:tab w:val="num" w:pos="959"/>
        </w:tabs>
        <w:ind w:left="959" w:hanging="405"/>
      </w:pPr>
      <w:rPr>
        <w:rFonts w:cs="Times New Roman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4"/>
        </w:tabs>
        <w:ind w:left="15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4"/>
        </w:tabs>
        <w:ind w:left="29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4"/>
        </w:tabs>
        <w:ind w:left="34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4"/>
        </w:tabs>
        <w:ind w:left="39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4"/>
        </w:tabs>
        <w:ind w:left="43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4"/>
        </w:tabs>
        <w:ind w:left="4874" w:hanging="480"/>
      </w:pPr>
      <w:rPr>
        <w:rFonts w:cs="Times New Roman"/>
      </w:rPr>
    </w:lvl>
  </w:abstractNum>
  <w:abstractNum w:abstractNumId="3">
    <w:nsid w:val="277159FD"/>
    <w:multiLevelType w:val="hybridMultilevel"/>
    <w:tmpl w:val="5DD4E152"/>
    <w:lvl w:ilvl="0" w:tplc="39D070D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>
    <w:nsid w:val="602C3E06"/>
    <w:multiLevelType w:val="hybridMultilevel"/>
    <w:tmpl w:val="3684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79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5F9"/>
    <w:rsid w:val="00032ABA"/>
    <w:rsid w:val="00035BAC"/>
    <w:rsid w:val="000C2E4C"/>
    <w:rsid w:val="00100F23"/>
    <w:rsid w:val="00110077"/>
    <w:rsid w:val="00156A52"/>
    <w:rsid w:val="001809FF"/>
    <w:rsid w:val="00182AC8"/>
    <w:rsid w:val="0020753C"/>
    <w:rsid w:val="002458D5"/>
    <w:rsid w:val="0026557A"/>
    <w:rsid w:val="00297A4E"/>
    <w:rsid w:val="002C1872"/>
    <w:rsid w:val="002E3408"/>
    <w:rsid w:val="00337DDC"/>
    <w:rsid w:val="0035616A"/>
    <w:rsid w:val="00364A55"/>
    <w:rsid w:val="00370932"/>
    <w:rsid w:val="00373754"/>
    <w:rsid w:val="00381ADA"/>
    <w:rsid w:val="003E75FB"/>
    <w:rsid w:val="003F3DBA"/>
    <w:rsid w:val="003F3DBC"/>
    <w:rsid w:val="00433C7D"/>
    <w:rsid w:val="004B06C0"/>
    <w:rsid w:val="004C38AC"/>
    <w:rsid w:val="004E2B88"/>
    <w:rsid w:val="00572D6C"/>
    <w:rsid w:val="005979ED"/>
    <w:rsid w:val="005D1B3C"/>
    <w:rsid w:val="005F05CC"/>
    <w:rsid w:val="00607DFE"/>
    <w:rsid w:val="006112F6"/>
    <w:rsid w:val="0063572B"/>
    <w:rsid w:val="0065749E"/>
    <w:rsid w:val="006736F4"/>
    <w:rsid w:val="00685750"/>
    <w:rsid w:val="006A3B8A"/>
    <w:rsid w:val="006C6E18"/>
    <w:rsid w:val="007115F9"/>
    <w:rsid w:val="00715204"/>
    <w:rsid w:val="007342B0"/>
    <w:rsid w:val="00737F3C"/>
    <w:rsid w:val="007D03F4"/>
    <w:rsid w:val="007F6F5A"/>
    <w:rsid w:val="00836463"/>
    <w:rsid w:val="0085080F"/>
    <w:rsid w:val="0085345D"/>
    <w:rsid w:val="008707EB"/>
    <w:rsid w:val="008B431C"/>
    <w:rsid w:val="009F5EC3"/>
    <w:rsid w:val="00A44A70"/>
    <w:rsid w:val="00A46BCB"/>
    <w:rsid w:val="00A53DD2"/>
    <w:rsid w:val="00A800EE"/>
    <w:rsid w:val="00A974C5"/>
    <w:rsid w:val="00AA334B"/>
    <w:rsid w:val="00AE307B"/>
    <w:rsid w:val="00B40FB3"/>
    <w:rsid w:val="00B55D2F"/>
    <w:rsid w:val="00B60403"/>
    <w:rsid w:val="00B92867"/>
    <w:rsid w:val="00B9462E"/>
    <w:rsid w:val="00BB774E"/>
    <w:rsid w:val="00C271C8"/>
    <w:rsid w:val="00C42ABE"/>
    <w:rsid w:val="00D03D5F"/>
    <w:rsid w:val="00D14FBB"/>
    <w:rsid w:val="00D3160E"/>
    <w:rsid w:val="00D33416"/>
    <w:rsid w:val="00D36BA9"/>
    <w:rsid w:val="00D77312"/>
    <w:rsid w:val="00DF24C5"/>
    <w:rsid w:val="00E208A5"/>
    <w:rsid w:val="00E27840"/>
    <w:rsid w:val="00E44CDD"/>
    <w:rsid w:val="00E5582D"/>
    <w:rsid w:val="00E87F56"/>
    <w:rsid w:val="00EB623B"/>
    <w:rsid w:val="00EC5EB1"/>
    <w:rsid w:val="00F009AF"/>
    <w:rsid w:val="00F36B3A"/>
    <w:rsid w:val="00F960D4"/>
    <w:rsid w:val="00FA6736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F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12F6"/>
    <w:pPr>
      <w:snapToGrid w:val="0"/>
      <w:ind w:left="1680" w:hanging="168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112F6"/>
    <w:pPr>
      <w:snapToGrid w:val="0"/>
      <w:ind w:left="1560" w:hanging="1560"/>
      <w:jc w:val="both"/>
    </w:pPr>
    <w:rPr>
      <w:rFonts w:eastAsia="標楷體"/>
      <w:sz w:val="22"/>
    </w:rPr>
  </w:style>
  <w:style w:type="character" w:customStyle="1" w:styleId="20">
    <w:name w:val="本文縮排 2 字元"/>
    <w:link w:val="2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6112F6"/>
    <w:pPr>
      <w:snapToGrid w:val="0"/>
      <w:ind w:left="1440" w:hanging="1440"/>
      <w:jc w:val="both"/>
    </w:pPr>
    <w:rPr>
      <w:rFonts w:eastAsia="標楷體"/>
      <w:sz w:val="20"/>
    </w:rPr>
  </w:style>
  <w:style w:type="character" w:customStyle="1" w:styleId="30">
    <w:name w:val="本文縮排 3 字元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6112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rsid w:val="006112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F6F5A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Pr>
      <w:rFonts w:ascii="Cambria" w:eastAsia="新細明體" w:hAnsi="Cambria" w:cs="Times New Roman"/>
      <w:sz w:val="2"/>
    </w:rPr>
  </w:style>
  <w:style w:type="paragraph" w:styleId="aa">
    <w:name w:val="header"/>
    <w:basedOn w:val="a"/>
    <w:link w:val="ab"/>
    <w:uiPriority w:val="99"/>
    <w:rsid w:val="006857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7704;&#20449;&#26479;\103&#31478;&#36093;&#35215;&#31243;(41&#23622;&#27704;&#20449;&#26479;)%20(&#20462;&#25913;&#29256;)103.6.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103競賽規程(41屆永信杯) (修改版)103.6.25</Template>
  <TotalTime>0</TotalTime>
  <Pages>5</Pages>
  <Words>720</Words>
  <Characters>4106</Characters>
  <Application>Microsoft Office Word</Application>
  <DocSecurity>0</DocSecurity>
  <Lines>34</Lines>
  <Paragraphs>9</Paragraphs>
  <ScaleCrop>false</ScaleCrop>
  <Company>Y.S.P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第廿七疥</dc:title>
  <dc:subject/>
  <dc:creator>WinXP</dc:creator>
  <cp:keywords/>
  <dc:description/>
  <cp:lastModifiedBy>WinXP</cp:lastModifiedBy>
  <cp:revision>2</cp:revision>
  <cp:lastPrinted>2012-06-14T03:22:00Z</cp:lastPrinted>
  <dcterms:created xsi:type="dcterms:W3CDTF">2014-08-25T02:52:00Z</dcterms:created>
  <dcterms:modified xsi:type="dcterms:W3CDTF">2014-08-25T02:52:00Z</dcterms:modified>
</cp:coreProperties>
</file>